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64850" w14:textId="358E32D0" w:rsidR="002C0CD0" w:rsidRPr="002A4954" w:rsidRDefault="082265E3" w:rsidP="4886BBC3">
      <w:pPr>
        <w:spacing w:after="0"/>
        <w:jc w:val="center"/>
        <w:rPr>
          <w:rFonts w:ascii="Arial" w:eastAsia="Calibri" w:hAnsi="Arial" w:cs="Arial"/>
          <w:b/>
          <w:bCs/>
          <w:color w:val="192B56"/>
          <w:sz w:val="32"/>
          <w:szCs w:val="32"/>
        </w:rPr>
      </w:pPr>
      <w:r w:rsidRPr="002A4954">
        <w:rPr>
          <w:rFonts w:ascii="Arial" w:eastAsia="Calibri" w:hAnsi="Arial" w:cs="Arial"/>
          <w:b/>
          <w:bCs/>
          <w:color w:val="192B56"/>
          <w:sz w:val="32"/>
          <w:szCs w:val="32"/>
        </w:rPr>
        <w:t>Innovation in Automotive Training</w:t>
      </w:r>
    </w:p>
    <w:p w14:paraId="4B832C19" w14:textId="0A707F91" w:rsidR="000D6DDF" w:rsidRPr="002A4954" w:rsidRDefault="00B52F9F" w:rsidP="29299FDB">
      <w:pPr>
        <w:jc w:val="center"/>
        <w:rPr>
          <w:rFonts w:ascii="Arial" w:eastAsia="Calibri" w:hAnsi="Arial" w:cs="Arial"/>
          <w:b/>
          <w:bCs/>
          <w:color w:val="192B56"/>
          <w:sz w:val="28"/>
          <w:szCs w:val="28"/>
        </w:rPr>
      </w:pPr>
      <w:r>
        <w:rPr>
          <w:rFonts w:ascii="Arial" w:eastAsia="Calibri" w:hAnsi="Arial" w:cs="Arial"/>
          <w:b/>
          <w:bCs/>
          <w:color w:val="192B56"/>
          <w:sz w:val="28"/>
          <w:szCs w:val="28"/>
        </w:rPr>
        <w:t>Career Exploration</w:t>
      </w:r>
      <w:r w:rsidR="082265E3" w:rsidRPr="002A4954">
        <w:rPr>
          <w:rFonts w:ascii="Arial" w:eastAsia="Calibri" w:hAnsi="Arial" w:cs="Arial"/>
          <w:b/>
          <w:bCs/>
          <w:color w:val="192B56"/>
          <w:sz w:val="28"/>
          <w:szCs w:val="28"/>
        </w:rPr>
        <w:t xml:space="preserve"> </w:t>
      </w:r>
      <w:r w:rsidR="00866891">
        <w:rPr>
          <w:rFonts w:ascii="Arial" w:eastAsia="Calibri" w:hAnsi="Arial" w:cs="Arial"/>
          <w:b/>
          <w:bCs/>
          <w:color w:val="192B56"/>
          <w:sz w:val="28"/>
          <w:szCs w:val="28"/>
        </w:rPr>
        <w:t>promotional social media template copy</w:t>
      </w:r>
    </w:p>
    <w:p w14:paraId="0597BEE4" w14:textId="2982F47D" w:rsidR="00866891" w:rsidRDefault="00866891" w:rsidP="4886BBC3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t>LinkedIn template copy</w:t>
      </w:r>
    </w:p>
    <w:p w14:paraId="17E3833F" w14:textId="77777777" w:rsidR="00EB5113" w:rsidRDefault="00EB5113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Pr="00866891">
        <w:rPr>
          <w:rFonts w:ascii="Arial" w:eastAsia="Calibri" w:hAnsi="Arial" w:cs="Arial"/>
          <w:b/>
          <w:bCs/>
        </w:rPr>
        <w:t>ote:</w:t>
      </w:r>
      <w:r w:rsidRPr="00866891">
        <w:rPr>
          <w:rFonts w:ascii="Arial" w:eastAsia="Calibri" w:hAnsi="Arial" w:cs="Arial"/>
        </w:rPr>
        <w:t xml:space="preserve"> Please </w:t>
      </w:r>
      <w:r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Pr="00866891">
        <w:rPr>
          <w:rFonts w:ascii="Arial" w:eastAsia="Calibri" w:hAnsi="Arial" w:cs="Arial"/>
        </w:rPr>
        <w:t>. Do not use a hyperlink meant for another platform.</w:t>
      </w:r>
    </w:p>
    <w:p w14:paraId="0E2ECD46" w14:textId="3CED0546" w:rsidR="00EB5113" w:rsidRDefault="00EB5113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 recommend tagging the colleges, Plug N’ Drive</w:t>
      </w:r>
      <w:r w:rsidR="00EC43D2">
        <w:rPr>
          <w:rFonts w:ascii="Arial" w:eastAsia="Calibri" w:hAnsi="Arial" w:cs="Arial"/>
        </w:rPr>
        <w:t xml:space="preserve">, AIA Canada and the </w:t>
      </w:r>
      <w:r w:rsidR="00EC43D2">
        <w:rPr>
          <w:rFonts w:ascii="Segoe UI" w:hAnsi="Segoe UI" w:cs="Segoe UI"/>
          <w:shd w:val="clear" w:color="auto" w:fill="FFFFFF"/>
        </w:rPr>
        <w:t xml:space="preserve">Ontario Ministry of </w:t>
      </w:r>
      <w:proofErr w:type="spellStart"/>
      <w:r w:rsidR="00EC43D2">
        <w:rPr>
          <w:rFonts w:ascii="Segoe UI" w:hAnsi="Segoe UI" w:cs="Segoe UI"/>
          <w:shd w:val="clear" w:color="auto" w:fill="FFFFFF"/>
        </w:rPr>
        <w:t>Labour</w:t>
      </w:r>
      <w:proofErr w:type="spellEnd"/>
      <w:r w:rsidR="00EC43D2">
        <w:rPr>
          <w:rFonts w:ascii="Segoe UI" w:hAnsi="Segoe UI" w:cs="Segoe UI"/>
          <w:shd w:val="clear" w:color="auto" w:fill="FFFFFF"/>
        </w:rPr>
        <w:t>, Immigration, Training and Skills Development</w:t>
      </w:r>
      <w:r>
        <w:rPr>
          <w:rFonts w:ascii="Arial" w:eastAsia="Calibri" w:hAnsi="Arial" w:cs="Arial"/>
        </w:rPr>
        <w:t xml:space="preserve"> in your social media posts promoting the Innovation in Automotive Training program. Here below is a list to their LinkedIn business profiles: </w:t>
      </w:r>
    </w:p>
    <w:p w14:paraId="3485B18D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10" w:history="1">
        <w:r w:rsidRPr="00E67D3C">
          <w:rPr>
            <w:rStyle w:val="Hyperlink"/>
            <w:rFonts w:ascii="Arial" w:eastAsia="Calibri" w:hAnsi="Arial" w:cs="Arial"/>
          </w:rPr>
          <w:t>https://www.linkedin.com/company/aia-canada/</w:t>
        </w:r>
      </w:hyperlink>
      <w:r>
        <w:rPr>
          <w:rFonts w:ascii="Arial" w:eastAsia="Calibri" w:hAnsi="Arial" w:cs="Arial"/>
        </w:rPr>
        <w:t xml:space="preserve"> </w:t>
      </w:r>
    </w:p>
    <w:p w14:paraId="07F92DC4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Conestoga College: </w:t>
      </w:r>
      <w:hyperlink r:id="rId11" w:history="1">
        <w:r w:rsidRPr="00E67D3C">
          <w:rPr>
            <w:rStyle w:val="Hyperlink"/>
            <w:rFonts w:ascii="Arial" w:eastAsia="Calibri" w:hAnsi="Arial" w:cs="Arial"/>
          </w:rPr>
          <w:t>https://www.linkedin.com/school/conestoga-college/</w:t>
        </w:r>
      </w:hyperlink>
      <w:r>
        <w:rPr>
          <w:rFonts w:ascii="Arial" w:eastAsia="Calibri" w:hAnsi="Arial" w:cs="Arial"/>
        </w:rPr>
        <w:t xml:space="preserve"> </w:t>
      </w:r>
    </w:p>
    <w:p w14:paraId="7D5D6CE0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Fanshawe College: </w:t>
      </w:r>
      <w:hyperlink r:id="rId12" w:history="1">
        <w:r w:rsidRPr="00E67D3C">
          <w:rPr>
            <w:rStyle w:val="Hyperlink"/>
            <w:rFonts w:ascii="Arial" w:eastAsia="Calibri" w:hAnsi="Arial" w:cs="Arial"/>
          </w:rPr>
          <w:t>https://www.linkedin.com/school/fanshawe-college/</w:t>
        </w:r>
      </w:hyperlink>
      <w:r>
        <w:rPr>
          <w:rFonts w:ascii="Arial" w:eastAsia="Calibri" w:hAnsi="Arial" w:cs="Arial"/>
        </w:rPr>
        <w:t xml:space="preserve"> </w:t>
      </w:r>
    </w:p>
    <w:p w14:paraId="22D721C3" w14:textId="77777777" w:rsidR="00EC43D2" w:rsidRDefault="00EC43D2" w:rsidP="00EC43D2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Mohawk College: </w:t>
      </w:r>
      <w:hyperlink r:id="rId13" w:history="1">
        <w:r w:rsidRPr="00413B8A">
          <w:rPr>
            <w:rStyle w:val="Hyperlink"/>
            <w:rFonts w:ascii="Arial" w:eastAsia="Calibri" w:hAnsi="Arial" w:cs="Arial"/>
          </w:rPr>
          <w:t>https://www.linkedin.com/school/mohawkcollege/</w:t>
        </w:r>
      </w:hyperlink>
      <w:r>
        <w:rPr>
          <w:rFonts w:ascii="Arial" w:eastAsia="Calibri" w:hAnsi="Arial" w:cs="Arial"/>
        </w:rPr>
        <w:t xml:space="preserve"> </w:t>
      </w:r>
    </w:p>
    <w:p w14:paraId="0426C1D1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St. Lawrence College: </w:t>
      </w:r>
      <w:hyperlink r:id="rId14" w:history="1">
        <w:r w:rsidRPr="00E67D3C">
          <w:rPr>
            <w:rStyle w:val="Hyperlink"/>
            <w:rFonts w:ascii="Arial" w:eastAsia="Calibri" w:hAnsi="Arial" w:cs="Arial"/>
          </w:rPr>
          <w:t>https://www.linkedin.com/school/st--</w:t>
        </w:r>
        <w:proofErr w:type="spellStart"/>
        <w:r w:rsidRPr="00E67D3C">
          <w:rPr>
            <w:rStyle w:val="Hyperlink"/>
            <w:rFonts w:ascii="Arial" w:eastAsia="Calibri" w:hAnsi="Arial" w:cs="Arial"/>
          </w:rPr>
          <w:t>lawrence</w:t>
        </w:r>
        <w:proofErr w:type="spellEnd"/>
        <w:r w:rsidRPr="00E67D3C">
          <w:rPr>
            <w:rStyle w:val="Hyperlink"/>
            <w:rFonts w:ascii="Arial" w:eastAsia="Calibri" w:hAnsi="Arial" w:cs="Arial"/>
          </w:rPr>
          <w:t>-college/</w:t>
        </w:r>
      </w:hyperlink>
      <w:r>
        <w:rPr>
          <w:rFonts w:ascii="Arial" w:eastAsia="Calibri" w:hAnsi="Arial" w:cs="Arial"/>
        </w:rPr>
        <w:t xml:space="preserve"> </w:t>
      </w:r>
    </w:p>
    <w:p w14:paraId="5DE62CE4" w14:textId="77777777" w:rsidR="00EB5113" w:rsidRDefault="00EB5113" w:rsidP="00EB511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Plug N’ Drive: </w:t>
      </w:r>
      <w:hyperlink r:id="rId15" w:history="1">
        <w:r w:rsidRPr="00E67D3C">
          <w:rPr>
            <w:rStyle w:val="Hyperlink"/>
            <w:rFonts w:ascii="Arial" w:eastAsia="Calibri" w:hAnsi="Arial" w:cs="Arial"/>
          </w:rPr>
          <w:t>https://www.linkedin.com/company/plug'n-drive/</w:t>
        </w:r>
      </w:hyperlink>
      <w:r>
        <w:rPr>
          <w:rFonts w:ascii="Arial" w:eastAsia="Calibri" w:hAnsi="Arial" w:cs="Arial"/>
        </w:rPr>
        <w:t xml:space="preserve"> </w:t>
      </w:r>
    </w:p>
    <w:p w14:paraId="64744AC3" w14:textId="77BCFC9B" w:rsidR="00EC43D2" w:rsidRPr="00EF76E7" w:rsidRDefault="00EC43D2" w:rsidP="00EC43D2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7D2E83">
        <w:rPr>
          <w:rFonts w:ascii="Arial" w:hAnsi="Arial" w:cs="Arial"/>
          <w:shd w:val="clear" w:color="auto" w:fill="FFFFFF"/>
        </w:rPr>
        <w:t xml:space="preserve">Ontario Ministry of </w:t>
      </w:r>
      <w:proofErr w:type="spellStart"/>
      <w:r w:rsidRPr="007D2E83">
        <w:rPr>
          <w:rFonts w:ascii="Arial" w:hAnsi="Arial" w:cs="Arial"/>
          <w:shd w:val="clear" w:color="auto" w:fill="FFFFFF"/>
        </w:rPr>
        <w:t>Labour</w:t>
      </w:r>
      <w:proofErr w:type="spellEnd"/>
      <w:r w:rsidRPr="007D2E83">
        <w:rPr>
          <w:rFonts w:ascii="Arial" w:hAnsi="Arial" w:cs="Arial"/>
          <w:shd w:val="clear" w:color="auto" w:fill="FFFFFF"/>
        </w:rPr>
        <w:t>, Immigration, Training and Skills Development</w:t>
      </w:r>
      <w:r w:rsidRPr="007D2E83">
        <w:rPr>
          <w:rFonts w:ascii="Arial" w:eastAsia="Calibri" w:hAnsi="Arial" w:cs="Arial"/>
        </w:rPr>
        <w:t xml:space="preserve">: </w:t>
      </w:r>
      <w:hyperlink r:id="rId16" w:history="1">
        <w:r w:rsidRPr="007D2E83">
          <w:rPr>
            <w:rStyle w:val="Hyperlink"/>
            <w:rFonts w:ascii="Arial" w:eastAsia="Calibri" w:hAnsi="Arial" w:cs="Arial"/>
          </w:rPr>
          <w:t>https://www.linkedin.com/company/ontario-ministry-of-labour/</w:t>
        </w:r>
      </w:hyperlink>
      <w:r w:rsidRPr="007D2E83">
        <w:rPr>
          <w:rFonts w:ascii="Arial" w:eastAsia="Calibri" w:hAnsi="Arial" w:cs="Arial"/>
        </w:rPr>
        <w:t xml:space="preserve">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55"/>
        <w:gridCol w:w="5310"/>
        <w:gridCol w:w="2970"/>
      </w:tblGrid>
      <w:tr w:rsidR="00866891" w14:paraId="1FBE9410" w14:textId="77777777" w:rsidTr="00670D75">
        <w:tc>
          <w:tcPr>
            <w:tcW w:w="1255" w:type="dxa"/>
            <w:shd w:val="clear" w:color="auto" w:fill="192B56"/>
          </w:tcPr>
          <w:p w14:paraId="75BC52D8" w14:textId="2D82DFCC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310" w:type="dxa"/>
            <w:shd w:val="clear" w:color="auto" w:fill="192B56"/>
          </w:tcPr>
          <w:p w14:paraId="12E3E38F" w14:textId="463AC6DF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2970" w:type="dxa"/>
            <w:shd w:val="clear" w:color="auto" w:fill="192B56"/>
          </w:tcPr>
          <w:p w14:paraId="6241CD21" w14:textId="77777777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link </w:t>
            </w:r>
          </w:p>
          <w:p w14:paraId="4B9D9128" w14:textId="090A112E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866891" w14:paraId="03D96BA7" w14:textId="77777777" w:rsidTr="00670D75">
        <w:tc>
          <w:tcPr>
            <w:tcW w:w="1255" w:type="dxa"/>
          </w:tcPr>
          <w:p w14:paraId="0B58AD5A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8B99E0C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01D8155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B92A8DF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F672050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5CB685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B448B11" w14:textId="324F96E6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4EB15F17" w14:textId="13A1F8D8" w:rsidR="00B52F9F" w:rsidRPr="001A2B80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It has never been a better time to join the #automotive trades. Explore career options through FREE exploratory training in #autocare — Take charge of your career, sign up today: 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0599E17B" w14:textId="77777777" w:rsidR="00B52F9F" w:rsidRPr="001A2B80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B6BE347" w14:textId="77777777" w:rsidR="00B52F9F" w:rsidRPr="001A2B80" w:rsidRDefault="00B52F9F" w:rsidP="00B52F9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</w:t>
            </w:r>
          </w:p>
          <w:p w14:paraId="70476E4B" w14:textId="77777777" w:rsidR="001A629C" w:rsidRPr="001A2B80" w:rsidRDefault="00B52F9F" w:rsidP="001A62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1A629C"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Conestoga College, Guelph </w:t>
            </w:r>
            <w:r w:rsidR="001A629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  <w:r w:rsidR="001A629C"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ampus  </w:t>
            </w:r>
          </w:p>
          <w:p w14:paraId="7F5F2C7A" w14:textId="77777777" w:rsidR="001A629C" w:rsidRPr="001A2B80" w:rsidRDefault="001A629C" w:rsidP="001A62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013A40A1" w14:textId="6F26F0C1" w:rsidR="001A629C" w:rsidRDefault="001A629C" w:rsidP="001A629C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Mohawk College, </w:t>
            </w:r>
            <w:del w:id="0" w:author="Chloé Devine Drouin" w:date="2024-06-21T11:27:00Z" w16du:dateUtc="2024-06-21T15:27:00Z">
              <w:r w:rsidDel="009005F0"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delText>Stoney Creek</w:delText>
              </w:r>
            </w:del>
            <w:ins w:id="1" w:author="Chloé Devine Drouin" w:date="2024-06-21T11:27:00Z" w16du:dateUtc="2024-06-21T15:27:00Z">
              <w:r w:rsidR="009005F0"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>Fennell</w:t>
              </w:r>
            </w:ins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Campus</w:t>
            </w:r>
          </w:p>
          <w:p w14:paraId="32CE2127" w14:textId="77777777" w:rsidR="001A629C" w:rsidRPr="001A2B80" w:rsidRDefault="001A629C" w:rsidP="001A62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St. Lawrence College, Cornwall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76A68D39" w14:textId="77777777" w:rsidR="00B52F9F" w:rsidRPr="001A2B80" w:rsidRDefault="00B52F9F" w:rsidP="00B52F9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6E84C3E8" w14:textId="34C6B324" w:rsidR="00B52F9F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Join a rewarding career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path today!  </w:t>
            </w:r>
          </w:p>
          <w:p w14:paraId="3EB1A6D3" w14:textId="77777777" w:rsidR="001A629C" w:rsidRDefault="001A629C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1308B60" w14:textId="0CE87F22" w:rsidR="001A629C" w:rsidRPr="006E5CC4" w:rsidRDefault="001A629C" w:rsidP="001A62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3E974DDF" w14:textId="6E5774AA" w:rsidR="001A629C" w:rsidRPr="001A2B80" w:rsidRDefault="001A629C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765C9363" w14:textId="77777777" w:rsidR="00B52F9F" w:rsidRPr="001A2B80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88F43C2" w14:textId="3C81DFB5" w:rsidR="00B52F9F" w:rsidRPr="001A2B80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 xml:space="preserve">#AutomotiveAftermarket #AutoRepair #AutoCare </w:t>
            </w:r>
            <w:r w:rsidR="001A629C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6D42FA0F" w14:textId="4D90FFC7" w:rsidR="00866891" w:rsidRPr="001A2B80" w:rsidRDefault="00866891" w:rsidP="0086689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D7FFFE5" w14:textId="4D9703CE" w:rsidR="00866891" w:rsidRPr="002B5B15" w:rsidRDefault="00000000" w:rsidP="4886BBC3">
            <w:pPr>
              <w:rPr>
                <w:rFonts w:ascii="Arial" w:eastAsia="Calibri" w:hAnsi="Arial" w:cs="Arial"/>
                <w:sz w:val="20"/>
                <w:szCs w:val="20"/>
              </w:rPr>
            </w:pPr>
            <w:hyperlink r:id="rId17">
              <w:r w:rsidR="00866891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866891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="00866891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B52F9F" w14:paraId="0DF555F5" w14:textId="77777777" w:rsidTr="00670D75">
        <w:tc>
          <w:tcPr>
            <w:tcW w:w="1255" w:type="dxa"/>
          </w:tcPr>
          <w:p w14:paraId="17DAA07A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413F4A7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BF525D5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6096611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DF1CC3A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A1D220E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A2A7EC2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05B2F2" w14:textId="2AB057F1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0AB55F46" w14:textId="3CDB3BF8" w:rsidR="00B52F9F" w:rsidRPr="001A2B80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Are you 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interested in a career in the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#</w:t>
            </w:r>
            <w:proofErr w:type="gramStart"/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automotiveindustry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?</w:t>
            </w:r>
            <w:proofErr w:type="gramEnd"/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Explore career options through FREE exploratory training in #autocare: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[Insert 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destination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link here]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6B14AC8F" w14:textId="77777777" w:rsidR="00B52F9F" w:rsidRPr="001A2B80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32CE9A1" w14:textId="77777777" w:rsidR="00B52F9F" w:rsidRPr="001A2B80" w:rsidRDefault="00B52F9F" w:rsidP="00B52F9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</w:t>
            </w:r>
          </w:p>
          <w:p w14:paraId="68E3579B" w14:textId="77777777" w:rsidR="001A629C" w:rsidRPr="001A2B80" w:rsidRDefault="00B52F9F" w:rsidP="001A62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1A629C"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Conestoga College, Guelph </w:t>
            </w:r>
            <w:r w:rsidR="001A629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  <w:r w:rsidR="001A629C"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ampus  </w:t>
            </w:r>
          </w:p>
          <w:p w14:paraId="74A4B866" w14:textId="77777777" w:rsidR="001A629C" w:rsidRPr="001A2B80" w:rsidRDefault="001A629C" w:rsidP="001A62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6E43168A" w14:textId="49BDC075" w:rsidR="001A629C" w:rsidRDefault="001A629C" w:rsidP="001A629C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Mohawk College, </w:t>
            </w:r>
            <w:del w:id="2" w:author="Chloé Devine Drouin" w:date="2024-06-21T11:27:00Z" w16du:dateUtc="2024-06-21T15:27:00Z">
              <w:r w:rsidDel="009005F0"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delText>Stoney Creek</w:delText>
              </w:r>
            </w:del>
            <w:ins w:id="3" w:author="Chloé Devine Drouin" w:date="2024-06-21T11:27:00Z" w16du:dateUtc="2024-06-21T15:27:00Z">
              <w:r w:rsidR="009005F0"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>Fennell</w:t>
              </w:r>
            </w:ins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Campus</w:t>
            </w:r>
          </w:p>
          <w:p w14:paraId="1EC4A525" w14:textId="77777777" w:rsidR="001A629C" w:rsidRPr="001A2B80" w:rsidRDefault="001A629C" w:rsidP="001A62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St. Lawrence College, Cornwall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2C2F4608" w14:textId="77777777" w:rsidR="00B52F9F" w:rsidRPr="001A2B80" w:rsidRDefault="00B52F9F" w:rsidP="00B52F9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2C9E6AA3" w14:textId="100B11AC" w:rsidR="00B52F9F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Join a rewarding career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path today!  </w:t>
            </w:r>
          </w:p>
          <w:p w14:paraId="0C242077" w14:textId="77777777" w:rsidR="001A629C" w:rsidRDefault="001A629C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4BC9C990" w14:textId="4E61F173" w:rsidR="001A629C" w:rsidRPr="006E5CC4" w:rsidRDefault="001A629C" w:rsidP="001A62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3DB3293B" w14:textId="2C09A108" w:rsidR="001A629C" w:rsidRPr="001A2B80" w:rsidRDefault="001A629C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546DBEDD" w14:textId="77777777" w:rsidR="00B52F9F" w:rsidRPr="001A2B80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1400159" w14:textId="174FDC86" w:rsidR="00B52F9F" w:rsidRPr="001A2B80" w:rsidRDefault="00B52F9F" w:rsidP="00B52F9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1A629C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4937EF56" w14:textId="5F807DBC" w:rsidR="00B52F9F" w:rsidRPr="001A2B80" w:rsidRDefault="00B52F9F" w:rsidP="00B52F9F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01E58825" w14:textId="46C99E7F" w:rsidR="00B52F9F" w:rsidRPr="002B5B15" w:rsidRDefault="00000000" w:rsidP="00B52F9F">
            <w:pPr>
              <w:rPr>
                <w:rFonts w:ascii="Arial" w:hAnsi="Arial" w:cs="Arial"/>
                <w:sz w:val="20"/>
                <w:szCs w:val="20"/>
              </w:rPr>
            </w:pPr>
            <w:hyperlink r:id="rId18">
              <w:r w:rsidR="00B52F9F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B52F9F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="00B52F9F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  <w:tr w:rsidR="00B52F9F" w14:paraId="287476E8" w14:textId="77777777" w:rsidTr="00670D75">
        <w:tc>
          <w:tcPr>
            <w:tcW w:w="1255" w:type="dxa"/>
          </w:tcPr>
          <w:p w14:paraId="4FE0F209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3DFA3A9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7A3EB8B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0060649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9E40A1C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3D53162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C2856B8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8EA8C02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B88F2F3" w14:textId="3293BDF1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1BD61FFB" w14:textId="41757EE2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FREE Career Exploration training program in #autocare — Space is limited. Sign up today: 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00958E0B" w14:textId="77777777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0476F5C5" w14:textId="77777777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 </w:t>
            </w:r>
          </w:p>
          <w:p w14:paraId="3A18DF37" w14:textId="77777777" w:rsidR="001A629C" w:rsidRPr="001A2B80" w:rsidRDefault="001A2B80" w:rsidP="001A62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1A629C"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Conestoga College, Guelph </w:t>
            </w:r>
            <w:r w:rsidR="001A629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  <w:r w:rsidR="001A629C"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ampus  </w:t>
            </w:r>
          </w:p>
          <w:p w14:paraId="673826BB" w14:textId="77777777" w:rsidR="001A629C" w:rsidRPr="001A2B80" w:rsidRDefault="001A629C" w:rsidP="001A62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7032C765" w14:textId="14090F90" w:rsidR="001A629C" w:rsidRDefault="001A629C" w:rsidP="001A629C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Mohawk College, </w:t>
            </w:r>
            <w:del w:id="4" w:author="Chloé Devine Drouin" w:date="2024-06-21T11:27:00Z" w16du:dateUtc="2024-06-21T15:27:00Z">
              <w:r w:rsidDel="009005F0"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delText>Stoney Creek</w:delText>
              </w:r>
            </w:del>
            <w:ins w:id="5" w:author="Chloé Devine Drouin" w:date="2024-06-21T11:27:00Z" w16du:dateUtc="2024-06-21T15:27:00Z">
              <w:r w:rsidR="009005F0"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>Fennell</w:t>
              </w:r>
            </w:ins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Campus</w:t>
            </w:r>
          </w:p>
          <w:p w14:paraId="67186A5F" w14:textId="77777777" w:rsidR="001A629C" w:rsidRPr="001A2B80" w:rsidRDefault="001A629C" w:rsidP="001A62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St. Lawrence College, Cornwall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68832809" w14:textId="77777777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AA3CB72" w14:textId="2302AA29" w:rsidR="001A2B80" w:rsidRDefault="001A2B80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Join a rewarding career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path today!   </w:t>
            </w:r>
          </w:p>
          <w:p w14:paraId="42D89C7C" w14:textId="77777777" w:rsidR="001A629C" w:rsidRDefault="001A629C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FC34896" w14:textId="1E78A82A" w:rsidR="001A629C" w:rsidRPr="006E5CC4" w:rsidRDefault="001A629C" w:rsidP="001A62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032A5F1C" w14:textId="5E763AF1" w:rsidR="001A629C" w:rsidRPr="00EF76E7" w:rsidRDefault="001A629C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48C096A7" w14:textId="77777777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6CB2F31" w14:textId="0E38F742" w:rsidR="00B52F9F" w:rsidRPr="001A2B80" w:rsidRDefault="001A2B80" w:rsidP="001A2B80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1A629C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  <w:r w:rsidR="00B52F9F"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6BDE6A67" w14:textId="3FD252C4" w:rsidR="00B52F9F" w:rsidRPr="002B5B15" w:rsidRDefault="00000000" w:rsidP="00B52F9F">
            <w:pPr>
              <w:rPr>
                <w:rFonts w:ascii="Arial" w:hAnsi="Arial" w:cs="Arial"/>
                <w:sz w:val="20"/>
                <w:szCs w:val="20"/>
              </w:rPr>
            </w:pPr>
            <w:hyperlink r:id="rId19">
              <w:r w:rsidR="00B52F9F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B52F9F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linkedin</w:t>
              </w:r>
              <w:r w:rsidR="00B52F9F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</w:tbl>
    <w:p w14:paraId="4681CC15" w14:textId="77777777" w:rsidR="00866891" w:rsidRDefault="00866891" w:rsidP="4886BBC3">
      <w:pPr>
        <w:rPr>
          <w:rFonts w:ascii="Arial" w:eastAsia="Calibri" w:hAnsi="Arial" w:cs="Arial"/>
        </w:rPr>
      </w:pPr>
    </w:p>
    <w:p w14:paraId="2D84096B" w14:textId="77777777" w:rsidR="00EB5113" w:rsidRDefault="00EB5113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br w:type="page"/>
      </w:r>
    </w:p>
    <w:p w14:paraId="463A286A" w14:textId="6B977C2F" w:rsidR="002B5B15" w:rsidRDefault="002B5B15" w:rsidP="002B5B15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lastRenderedPageBreak/>
        <w:t>X (formerly)Twitter template copy</w:t>
      </w:r>
    </w:p>
    <w:p w14:paraId="5651AE3B" w14:textId="77777777" w:rsidR="00EB5113" w:rsidRDefault="00EB5113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Pr="00866891">
        <w:rPr>
          <w:rFonts w:ascii="Arial" w:eastAsia="Calibri" w:hAnsi="Arial" w:cs="Arial"/>
          <w:b/>
          <w:bCs/>
        </w:rPr>
        <w:t>ote:</w:t>
      </w:r>
      <w:r w:rsidRPr="00866891">
        <w:rPr>
          <w:rFonts w:ascii="Arial" w:eastAsia="Calibri" w:hAnsi="Arial" w:cs="Arial"/>
        </w:rPr>
        <w:t xml:space="preserve"> Please </w:t>
      </w:r>
      <w:r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Pr="00866891">
        <w:rPr>
          <w:rFonts w:ascii="Arial" w:eastAsia="Calibri" w:hAnsi="Arial" w:cs="Arial"/>
        </w:rPr>
        <w:t>. Do not use a hyperlink meant for another platform.</w:t>
      </w:r>
    </w:p>
    <w:p w14:paraId="1695E7BA" w14:textId="4025C09D" w:rsidR="00EB5113" w:rsidRPr="00E725BF" w:rsidRDefault="00EB5113" w:rsidP="00C03364">
      <w:pPr>
        <w:rPr>
          <w:rFonts w:ascii="Arial" w:eastAsia="Calibri" w:hAnsi="Arial" w:cs="Arial"/>
        </w:rPr>
      </w:pPr>
      <w:r w:rsidRPr="00E725BF">
        <w:rPr>
          <w:rFonts w:ascii="Arial" w:eastAsia="Calibri" w:hAnsi="Arial" w:cs="Arial"/>
        </w:rPr>
        <w:t>We recommend tagging the colleges, Plug N’ Drive</w:t>
      </w:r>
      <w:r w:rsidR="00EC43D2">
        <w:rPr>
          <w:rFonts w:ascii="Arial" w:eastAsia="Calibri" w:hAnsi="Arial" w:cs="Arial"/>
        </w:rPr>
        <w:t xml:space="preserve">, AIA Canada and the </w:t>
      </w:r>
      <w:r w:rsidR="00EC43D2">
        <w:rPr>
          <w:rFonts w:ascii="Segoe UI" w:hAnsi="Segoe UI" w:cs="Segoe UI"/>
          <w:shd w:val="clear" w:color="auto" w:fill="FFFFFF"/>
        </w:rPr>
        <w:t xml:space="preserve">Ontario Ministry of </w:t>
      </w:r>
      <w:proofErr w:type="spellStart"/>
      <w:r w:rsidR="00EC43D2">
        <w:rPr>
          <w:rFonts w:ascii="Segoe UI" w:hAnsi="Segoe UI" w:cs="Segoe UI"/>
          <w:shd w:val="clear" w:color="auto" w:fill="FFFFFF"/>
        </w:rPr>
        <w:t>Labour</w:t>
      </w:r>
      <w:proofErr w:type="spellEnd"/>
      <w:r w:rsidR="00EC43D2">
        <w:rPr>
          <w:rFonts w:ascii="Segoe UI" w:hAnsi="Segoe UI" w:cs="Segoe UI"/>
          <w:shd w:val="clear" w:color="auto" w:fill="FFFFFF"/>
        </w:rPr>
        <w:t>, Immigration, Training and Skills Development</w:t>
      </w:r>
      <w:r w:rsidRPr="00E725BF">
        <w:rPr>
          <w:rFonts w:ascii="Arial" w:eastAsia="Calibri" w:hAnsi="Arial" w:cs="Arial"/>
        </w:rPr>
        <w:t xml:space="preserve"> in your social media posts promoting the Innovation in Automotive Training program. Here below is a list to their </w:t>
      </w:r>
      <w:r>
        <w:rPr>
          <w:rFonts w:ascii="Arial" w:eastAsia="Calibri" w:hAnsi="Arial" w:cs="Arial"/>
        </w:rPr>
        <w:t>X (formerly Twitter)</w:t>
      </w:r>
      <w:r w:rsidRPr="00E725BF">
        <w:rPr>
          <w:rFonts w:ascii="Arial" w:eastAsia="Calibri" w:hAnsi="Arial" w:cs="Arial"/>
        </w:rPr>
        <w:t xml:space="preserve"> business profiles: </w:t>
      </w:r>
    </w:p>
    <w:p w14:paraId="0FE77954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20" w:history="1">
        <w:r>
          <w:rPr>
            <w:rStyle w:val="Hyperlink"/>
            <w:rFonts w:ascii="Arial" w:eastAsia="Calibri" w:hAnsi="Arial" w:cs="Arial"/>
          </w:rPr>
          <w:t>@AIAofCanada</w:t>
        </w:r>
      </w:hyperlink>
      <w:r>
        <w:rPr>
          <w:rFonts w:ascii="Arial" w:eastAsia="Calibri" w:hAnsi="Arial" w:cs="Arial"/>
        </w:rPr>
        <w:t xml:space="preserve"> </w:t>
      </w:r>
    </w:p>
    <w:p w14:paraId="3E264C2E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Conestoga College: </w:t>
      </w:r>
      <w:hyperlink r:id="rId21" w:history="1">
        <w:r w:rsidRPr="00804A8B">
          <w:rPr>
            <w:rStyle w:val="Hyperlink"/>
            <w:rFonts w:ascii="Arial" w:eastAsia="Calibri" w:hAnsi="Arial" w:cs="Arial"/>
          </w:rPr>
          <w:t>@ConestogaC</w:t>
        </w:r>
      </w:hyperlink>
      <w:r>
        <w:rPr>
          <w:rFonts w:ascii="Arial" w:eastAsia="Calibri" w:hAnsi="Arial" w:cs="Arial"/>
        </w:rPr>
        <w:t xml:space="preserve"> </w:t>
      </w:r>
    </w:p>
    <w:p w14:paraId="5E45512F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Fanshawe College: </w:t>
      </w:r>
      <w:hyperlink r:id="rId22" w:history="1">
        <w:r>
          <w:rPr>
            <w:rStyle w:val="Hyperlink"/>
            <w:rFonts w:ascii="Arial" w:eastAsia="Calibri" w:hAnsi="Arial" w:cs="Arial"/>
          </w:rPr>
          <w:t>@fanshawecollege</w:t>
        </w:r>
      </w:hyperlink>
      <w:r>
        <w:rPr>
          <w:rFonts w:ascii="Arial" w:eastAsia="Calibri" w:hAnsi="Arial" w:cs="Arial"/>
        </w:rPr>
        <w:t xml:space="preserve"> </w:t>
      </w:r>
    </w:p>
    <w:p w14:paraId="47938CC8" w14:textId="77777777" w:rsidR="00EC43D2" w:rsidRDefault="00EC43D2" w:rsidP="00EC43D2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Mohawk College: </w:t>
      </w:r>
      <w:hyperlink r:id="rId23" w:history="1">
        <w:r w:rsidRPr="007D2E83">
          <w:rPr>
            <w:rStyle w:val="Hyperlink"/>
            <w:rFonts w:ascii="Arial" w:eastAsia="Calibri" w:hAnsi="Arial" w:cs="Arial"/>
          </w:rPr>
          <w:t>@mohawkcollege</w:t>
        </w:r>
      </w:hyperlink>
    </w:p>
    <w:p w14:paraId="24485510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St. Lawrence College: </w:t>
      </w:r>
      <w:hyperlink r:id="rId24" w:history="1">
        <w:r>
          <w:rPr>
            <w:rStyle w:val="Hyperlink"/>
            <w:rFonts w:ascii="Arial" w:eastAsia="Calibri" w:hAnsi="Arial" w:cs="Arial"/>
          </w:rPr>
          <w:t>@whatsinsideslc</w:t>
        </w:r>
      </w:hyperlink>
      <w:r>
        <w:rPr>
          <w:rFonts w:ascii="Arial" w:eastAsia="Calibri" w:hAnsi="Arial" w:cs="Arial"/>
        </w:rPr>
        <w:t xml:space="preserve"> </w:t>
      </w:r>
    </w:p>
    <w:p w14:paraId="05F40A40" w14:textId="77777777" w:rsidR="00EB5113" w:rsidRDefault="00EB5113" w:rsidP="00EB511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Plug N’ Drive: </w:t>
      </w:r>
      <w:hyperlink r:id="rId25" w:history="1">
        <w:r>
          <w:rPr>
            <w:rStyle w:val="Hyperlink"/>
            <w:rFonts w:ascii="Arial" w:eastAsia="Calibri" w:hAnsi="Arial" w:cs="Arial"/>
          </w:rPr>
          <w:t>@plugn_drive</w:t>
        </w:r>
      </w:hyperlink>
      <w:r>
        <w:rPr>
          <w:rFonts w:ascii="Arial" w:eastAsia="Calibri" w:hAnsi="Arial" w:cs="Arial"/>
        </w:rPr>
        <w:t xml:space="preserve"> </w:t>
      </w:r>
    </w:p>
    <w:p w14:paraId="43C44FC0" w14:textId="335B61D8" w:rsidR="00EC43D2" w:rsidRPr="00EF76E7" w:rsidRDefault="00EC43D2" w:rsidP="00EC43D2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7D2E83">
        <w:rPr>
          <w:rFonts w:ascii="Arial" w:hAnsi="Arial" w:cs="Arial"/>
          <w:shd w:val="clear" w:color="auto" w:fill="FFFFFF"/>
        </w:rPr>
        <w:t xml:space="preserve">Ontario Ministry of </w:t>
      </w:r>
      <w:proofErr w:type="spellStart"/>
      <w:r w:rsidRPr="007D2E83">
        <w:rPr>
          <w:rFonts w:ascii="Arial" w:hAnsi="Arial" w:cs="Arial"/>
          <w:shd w:val="clear" w:color="auto" w:fill="FFFFFF"/>
        </w:rPr>
        <w:t>Labour</w:t>
      </w:r>
      <w:proofErr w:type="spellEnd"/>
      <w:r w:rsidRPr="007D2E83">
        <w:rPr>
          <w:rFonts w:ascii="Arial" w:hAnsi="Arial" w:cs="Arial"/>
          <w:shd w:val="clear" w:color="auto" w:fill="FFFFFF"/>
        </w:rPr>
        <w:t>, Immigration, Training and Skills Development</w:t>
      </w:r>
      <w:r w:rsidRPr="007D2E83">
        <w:rPr>
          <w:rFonts w:ascii="Arial" w:eastAsia="Calibri" w:hAnsi="Arial" w:cs="Arial"/>
        </w:rPr>
        <w:t xml:space="preserve">: </w:t>
      </w:r>
      <w:hyperlink r:id="rId26" w:history="1">
        <w:r w:rsidRPr="007D2E83">
          <w:rPr>
            <w:rStyle w:val="Hyperlink"/>
            <w:rFonts w:ascii="Arial" w:eastAsia="Calibri" w:hAnsi="Arial" w:cs="Arial"/>
          </w:rPr>
          <w:t>@ONTatwork</w:t>
        </w:r>
      </w:hyperlink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55"/>
        <w:gridCol w:w="5400"/>
        <w:gridCol w:w="2880"/>
      </w:tblGrid>
      <w:tr w:rsidR="002B5B15" w14:paraId="394CAE6B" w14:textId="77777777" w:rsidTr="00670D75">
        <w:tc>
          <w:tcPr>
            <w:tcW w:w="1255" w:type="dxa"/>
            <w:shd w:val="clear" w:color="auto" w:fill="192B56"/>
          </w:tcPr>
          <w:p w14:paraId="24B7CF97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400" w:type="dxa"/>
            <w:shd w:val="clear" w:color="auto" w:fill="192B56"/>
          </w:tcPr>
          <w:p w14:paraId="3AA3A142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2880" w:type="dxa"/>
            <w:shd w:val="clear" w:color="auto" w:fill="192B56"/>
          </w:tcPr>
          <w:p w14:paraId="326E2CCE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link </w:t>
            </w:r>
          </w:p>
          <w:p w14:paraId="47B9ADC8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1A2B80" w14:paraId="348C66A0" w14:textId="77777777" w:rsidTr="00670D75">
        <w:tc>
          <w:tcPr>
            <w:tcW w:w="1255" w:type="dxa"/>
          </w:tcPr>
          <w:p w14:paraId="6EB46C5D" w14:textId="77777777" w:rsidR="001A2B80" w:rsidRDefault="001A2B80" w:rsidP="001A2B8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3A9FF63" w14:textId="77777777" w:rsidR="001A2B80" w:rsidRDefault="001A2B80" w:rsidP="001A2B8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C09C7D3" w14:textId="1AAE16B6" w:rsidR="001A2B80" w:rsidRPr="002B5B15" w:rsidRDefault="001A2B80" w:rsidP="001A2B8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400" w:type="dxa"/>
          </w:tcPr>
          <w:p w14:paraId="51CBECAE" w14:textId="0ED8C0E4" w:rsidR="001A2B80" w:rsidRPr="001A2B80" w:rsidRDefault="001A2B80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It has never been a better time to join the #automotive trades. Explore career options through FREE exploratory training in #autocare — Take charge of your career, sign up today: 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1743B258" w14:textId="77777777" w:rsidR="001A2B80" w:rsidRPr="001A2B80" w:rsidRDefault="001A2B80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B1D995C" w14:textId="62C996CA" w:rsidR="001A2B80" w:rsidRPr="001A2B80" w:rsidRDefault="001A2B80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1A629C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1505B2C2" w14:textId="467A319A" w:rsidR="001A2B80" w:rsidRPr="001A2B80" w:rsidRDefault="001A2B80" w:rsidP="001A2B8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C5A506" w14:textId="77777777" w:rsidR="001A2B80" w:rsidRPr="002B5B15" w:rsidRDefault="00000000" w:rsidP="001A2B80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27">
              <w:r w:rsidR="001A2B80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1A2B80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twitter</w:t>
              </w:r>
              <w:r w:rsidR="001A2B80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16A78B01" w14:textId="1636918B" w:rsidR="001A2B80" w:rsidRPr="002B5B15" w:rsidRDefault="001A2B80" w:rsidP="001A2B80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1A2B80" w14:paraId="5FE4DAFA" w14:textId="77777777" w:rsidTr="00670D75">
        <w:tc>
          <w:tcPr>
            <w:tcW w:w="1255" w:type="dxa"/>
          </w:tcPr>
          <w:p w14:paraId="0949E9FC" w14:textId="77777777" w:rsidR="001A2B80" w:rsidRPr="002B5B15" w:rsidRDefault="001A2B80" w:rsidP="001A2B8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3A22490" w14:textId="77777777" w:rsidR="001A2B80" w:rsidRPr="002B5B15" w:rsidRDefault="001A2B80" w:rsidP="001A2B8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E61951C" w14:textId="4A051556" w:rsidR="001A2B80" w:rsidRPr="002B5B15" w:rsidRDefault="001A2B80" w:rsidP="001A2B8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  <w:p w14:paraId="30550A39" w14:textId="209CB305" w:rsidR="001A2B80" w:rsidRPr="002B5B15" w:rsidRDefault="001A2B80" w:rsidP="001A2B8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</w:tc>
        <w:tc>
          <w:tcPr>
            <w:tcW w:w="5400" w:type="dxa"/>
          </w:tcPr>
          <w:p w14:paraId="59912B86" w14:textId="77777777" w:rsidR="001A2B80" w:rsidRPr="001A2B80" w:rsidRDefault="001A2B80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Are you a jobseeker looking to explore the #automotiveindustry through FREE exploratory training in #autocare? </w:t>
            </w:r>
          </w:p>
          <w:p w14:paraId="313F8A00" w14:textId="77777777" w:rsidR="001A2B80" w:rsidRPr="001A2B80" w:rsidRDefault="001A2B80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D9DDF10" w14:textId="39EA5AF0" w:rsidR="001A2B80" w:rsidRPr="001A2B80" w:rsidRDefault="001A2B80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Sign up to the Career Exploration </w:t>
            </w:r>
            <w:r w:rsidR="00D925E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training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today: 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5C836A70" w14:textId="77777777" w:rsidR="001A2B80" w:rsidRPr="001A2B80" w:rsidRDefault="001A2B80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8972DD2" w14:textId="1DBA0A3C" w:rsidR="001A2B80" w:rsidRPr="001A2B80" w:rsidRDefault="001A2B80" w:rsidP="001A2B80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1A629C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5774C51E" w14:textId="654A5C4C" w:rsidR="001A2B80" w:rsidRPr="001A2B80" w:rsidRDefault="001A2B80" w:rsidP="001A2B80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DA40FBC" w14:textId="77777777" w:rsidR="001A2B80" w:rsidRPr="002B5B15" w:rsidRDefault="00000000" w:rsidP="001A2B80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28">
              <w:r w:rsidR="001A2B80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1A2B80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twitter</w:t>
              </w:r>
              <w:r w:rsidR="001A2B80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35BAF20E" w14:textId="58CDABF3" w:rsidR="001A2B80" w:rsidRPr="002B5B15" w:rsidRDefault="001A2B80" w:rsidP="001A2B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B80" w14:paraId="13BEDDB4" w14:textId="77777777" w:rsidTr="00670D75">
        <w:tc>
          <w:tcPr>
            <w:tcW w:w="1255" w:type="dxa"/>
          </w:tcPr>
          <w:p w14:paraId="1A8531B6" w14:textId="77777777" w:rsidR="001A2B80" w:rsidRDefault="001A2B80" w:rsidP="001A2B8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2677877" w14:textId="77777777" w:rsidR="001A2B80" w:rsidRDefault="001A2B80" w:rsidP="001A2B8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4A7280A" w14:textId="02D0E17F" w:rsidR="001A2B80" w:rsidRPr="002B5B15" w:rsidRDefault="001A2B80" w:rsidP="001A2B80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400" w:type="dxa"/>
          </w:tcPr>
          <w:p w14:paraId="1AC590AE" w14:textId="5C10C5D5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FREE Career Exploration training in #autocare — Space is limited. Sign up today: </w:t>
            </w:r>
            <w:r w:rsidR="008A1125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284C3050" w14:textId="77777777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0DE64362" w14:textId="5DE95939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Join a rewarding career</w:t>
            </w:r>
            <w:r w:rsidR="00D925E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path today!   </w:t>
            </w:r>
          </w:p>
          <w:p w14:paraId="55B3C3AB" w14:textId="77777777" w:rsidR="001A2B80" w:rsidRPr="001A2B80" w:rsidRDefault="001A2B80" w:rsidP="001A2B8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BA28090" w14:textId="035B18C9" w:rsidR="001A2B80" w:rsidRPr="001A2B80" w:rsidRDefault="001A2B80" w:rsidP="00EF76E7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1A629C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</w:tc>
        <w:tc>
          <w:tcPr>
            <w:tcW w:w="2880" w:type="dxa"/>
          </w:tcPr>
          <w:p w14:paraId="542B1484" w14:textId="48869E1C" w:rsidR="001A2B80" w:rsidRPr="002B5B15" w:rsidRDefault="00000000" w:rsidP="009B7A8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hyperlink r:id="rId29">
              <w:r w:rsidR="001A2B80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1A2B80" w:rsidRPr="002B5B15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twitter</w:t>
              </w:r>
              <w:r w:rsidR="001A2B80" w:rsidRPr="002B5B15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</w:tc>
      </w:tr>
    </w:tbl>
    <w:p w14:paraId="16E1E277" w14:textId="519FD8C0" w:rsidR="0079207C" w:rsidRDefault="0079207C" w:rsidP="0079207C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lastRenderedPageBreak/>
        <w:t>Facebook template copy</w:t>
      </w:r>
    </w:p>
    <w:p w14:paraId="609FE1FD" w14:textId="77777777" w:rsidR="00EB5113" w:rsidRDefault="00EB5113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Pr="00866891">
        <w:rPr>
          <w:rFonts w:ascii="Arial" w:eastAsia="Calibri" w:hAnsi="Arial" w:cs="Arial"/>
          <w:b/>
          <w:bCs/>
        </w:rPr>
        <w:t>ote:</w:t>
      </w:r>
      <w:r w:rsidRPr="00866891">
        <w:rPr>
          <w:rFonts w:ascii="Arial" w:eastAsia="Calibri" w:hAnsi="Arial" w:cs="Arial"/>
        </w:rPr>
        <w:t xml:space="preserve"> Please </w:t>
      </w:r>
      <w:r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Pr="00866891">
        <w:rPr>
          <w:rFonts w:ascii="Arial" w:eastAsia="Calibri" w:hAnsi="Arial" w:cs="Arial"/>
        </w:rPr>
        <w:t>. Do not use a hyperlink meant for another platform.</w:t>
      </w:r>
    </w:p>
    <w:p w14:paraId="70AD82C5" w14:textId="2112108F" w:rsidR="00EB5113" w:rsidRDefault="00EB5113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 recommend tagging the colleges, Plug N’ Drive</w:t>
      </w:r>
      <w:r w:rsidR="00EC43D2">
        <w:rPr>
          <w:rFonts w:ascii="Arial" w:eastAsia="Calibri" w:hAnsi="Arial" w:cs="Arial"/>
        </w:rPr>
        <w:t xml:space="preserve">, AIA Canada and the </w:t>
      </w:r>
      <w:r w:rsidR="00EC43D2">
        <w:rPr>
          <w:rFonts w:ascii="Segoe UI" w:hAnsi="Segoe UI" w:cs="Segoe UI"/>
          <w:shd w:val="clear" w:color="auto" w:fill="FFFFFF"/>
        </w:rPr>
        <w:t xml:space="preserve">Ontario Ministry of </w:t>
      </w:r>
      <w:proofErr w:type="spellStart"/>
      <w:r w:rsidR="00EC43D2">
        <w:rPr>
          <w:rFonts w:ascii="Segoe UI" w:hAnsi="Segoe UI" w:cs="Segoe UI"/>
          <w:shd w:val="clear" w:color="auto" w:fill="FFFFFF"/>
        </w:rPr>
        <w:t>Labour</w:t>
      </w:r>
      <w:proofErr w:type="spellEnd"/>
      <w:r w:rsidR="00EC43D2">
        <w:rPr>
          <w:rFonts w:ascii="Segoe UI" w:hAnsi="Segoe UI" w:cs="Segoe UI"/>
          <w:shd w:val="clear" w:color="auto" w:fill="FFFFFF"/>
        </w:rPr>
        <w:t>, Immigration, Training and Skills Development</w:t>
      </w:r>
      <w:r>
        <w:rPr>
          <w:rFonts w:ascii="Arial" w:eastAsia="Calibri" w:hAnsi="Arial" w:cs="Arial"/>
        </w:rPr>
        <w:t xml:space="preserve"> in your social media posts promoting the Innovation in Automotive Training program. Here below is a list to their Facebook business profiles:  </w:t>
      </w:r>
    </w:p>
    <w:p w14:paraId="4B7EB3EE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30" w:history="1">
        <w:r w:rsidRPr="00E67D3C">
          <w:rPr>
            <w:rStyle w:val="Hyperlink"/>
            <w:rFonts w:ascii="Arial" w:eastAsia="Calibri" w:hAnsi="Arial" w:cs="Arial"/>
          </w:rPr>
          <w:t>https://www.facebook.com/AIAofCanada</w:t>
        </w:r>
      </w:hyperlink>
      <w:r>
        <w:rPr>
          <w:rFonts w:ascii="Arial" w:eastAsia="Calibri" w:hAnsi="Arial" w:cs="Arial"/>
        </w:rPr>
        <w:t xml:space="preserve"> </w:t>
      </w:r>
    </w:p>
    <w:p w14:paraId="56C98EBF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Conestoga College: </w:t>
      </w:r>
      <w:hyperlink r:id="rId31" w:history="1">
        <w:r w:rsidRPr="00E67D3C">
          <w:rPr>
            <w:rStyle w:val="Hyperlink"/>
            <w:rFonts w:ascii="Arial" w:eastAsia="Calibri" w:hAnsi="Arial" w:cs="Arial"/>
          </w:rPr>
          <w:t>https://www.facebook.com/ConestogaCollege</w:t>
        </w:r>
      </w:hyperlink>
      <w:r>
        <w:rPr>
          <w:rFonts w:ascii="Arial" w:eastAsia="Calibri" w:hAnsi="Arial" w:cs="Arial"/>
        </w:rPr>
        <w:t xml:space="preserve"> </w:t>
      </w:r>
    </w:p>
    <w:p w14:paraId="27E43EB0" w14:textId="017B2C75" w:rsidR="00EC43D2" w:rsidRDefault="00EC43D2" w:rsidP="00EC43D2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Mohawk College: </w:t>
      </w:r>
      <w:hyperlink r:id="rId32" w:history="1">
        <w:r w:rsidRPr="00413B8A">
          <w:rPr>
            <w:rStyle w:val="Hyperlink"/>
            <w:rFonts w:ascii="Arial" w:eastAsia="Calibri" w:hAnsi="Arial" w:cs="Arial"/>
          </w:rPr>
          <w:t>https://www.facebook.com/mohawkcollege</w:t>
        </w:r>
      </w:hyperlink>
    </w:p>
    <w:p w14:paraId="0D7614B3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Fanshawe College: </w:t>
      </w:r>
      <w:hyperlink r:id="rId33" w:history="1">
        <w:r w:rsidRPr="00E67D3C">
          <w:rPr>
            <w:rStyle w:val="Hyperlink"/>
            <w:rFonts w:ascii="Arial" w:eastAsia="Calibri" w:hAnsi="Arial" w:cs="Arial"/>
          </w:rPr>
          <w:t>https://www.facebook.com/FanshaweCollege</w:t>
        </w:r>
      </w:hyperlink>
      <w:r>
        <w:rPr>
          <w:rFonts w:ascii="Arial" w:eastAsia="Calibri" w:hAnsi="Arial" w:cs="Arial"/>
        </w:rPr>
        <w:t xml:space="preserve"> </w:t>
      </w:r>
    </w:p>
    <w:p w14:paraId="0604CC4E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St. Lawrence College: </w:t>
      </w:r>
      <w:hyperlink r:id="rId34" w:history="1">
        <w:r w:rsidRPr="00E67D3C">
          <w:rPr>
            <w:rStyle w:val="Hyperlink"/>
            <w:rFonts w:ascii="Arial" w:eastAsia="Calibri" w:hAnsi="Arial" w:cs="Arial"/>
          </w:rPr>
          <w:t>https://www.facebook.com/stlawrencecollege.ca</w:t>
        </w:r>
      </w:hyperlink>
      <w:r>
        <w:rPr>
          <w:rFonts w:ascii="Arial" w:eastAsia="Calibri" w:hAnsi="Arial" w:cs="Arial"/>
        </w:rPr>
        <w:t xml:space="preserve"> </w:t>
      </w:r>
    </w:p>
    <w:p w14:paraId="784C75E0" w14:textId="77777777" w:rsidR="00EC43D2" w:rsidRDefault="00EB5113" w:rsidP="00EC43D2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Plug N’ Drive: </w:t>
      </w:r>
      <w:hyperlink r:id="rId35" w:history="1">
        <w:r w:rsidRPr="00E67D3C">
          <w:rPr>
            <w:rStyle w:val="Hyperlink"/>
            <w:rFonts w:ascii="Arial" w:eastAsia="Calibri" w:hAnsi="Arial" w:cs="Arial"/>
          </w:rPr>
          <w:t>https://www.facebook.com/PlugNDrive</w:t>
        </w:r>
      </w:hyperlink>
      <w:r>
        <w:rPr>
          <w:rFonts w:ascii="Arial" w:eastAsia="Calibri" w:hAnsi="Arial" w:cs="Arial"/>
        </w:rPr>
        <w:t xml:space="preserve"> </w:t>
      </w:r>
    </w:p>
    <w:p w14:paraId="011E856F" w14:textId="0331193F" w:rsidR="00EB5113" w:rsidRPr="00EC43D2" w:rsidRDefault="00EC43D2" w:rsidP="00EC43D2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 w:rsidRPr="00EC43D2">
        <w:rPr>
          <w:rFonts w:ascii="Arial" w:hAnsi="Arial" w:cs="Arial"/>
          <w:shd w:val="clear" w:color="auto" w:fill="FFFFFF"/>
        </w:rPr>
        <w:t xml:space="preserve">Ontario Ministry of </w:t>
      </w:r>
      <w:proofErr w:type="spellStart"/>
      <w:r w:rsidRPr="00EC43D2">
        <w:rPr>
          <w:rFonts w:ascii="Arial" w:hAnsi="Arial" w:cs="Arial"/>
          <w:shd w:val="clear" w:color="auto" w:fill="FFFFFF"/>
        </w:rPr>
        <w:t>Labour</w:t>
      </w:r>
      <w:proofErr w:type="spellEnd"/>
      <w:r w:rsidRPr="00EC43D2">
        <w:rPr>
          <w:rFonts w:ascii="Arial" w:hAnsi="Arial" w:cs="Arial"/>
          <w:shd w:val="clear" w:color="auto" w:fill="FFFFFF"/>
        </w:rPr>
        <w:t>, Immigration, Training and Skills Development</w:t>
      </w:r>
      <w:r w:rsidRPr="00EC43D2">
        <w:rPr>
          <w:rFonts w:ascii="Arial" w:eastAsia="Calibri" w:hAnsi="Arial" w:cs="Arial"/>
        </w:rPr>
        <w:t xml:space="preserve">: </w:t>
      </w:r>
      <w:hyperlink r:id="rId36" w:history="1">
        <w:r w:rsidRPr="007D2E83">
          <w:rPr>
            <w:rStyle w:val="Hyperlink"/>
            <w:rFonts w:ascii="Arial" w:eastAsia="Calibri" w:hAnsi="Arial" w:cs="Arial"/>
          </w:rPr>
          <w:t>https://www.facebook.com/OntarioAtWork/</w:t>
        </w:r>
      </w:hyperlink>
    </w:p>
    <w:tbl>
      <w:tblPr>
        <w:tblStyle w:val="TableGrid"/>
        <w:tblW w:w="96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350"/>
        <w:gridCol w:w="5130"/>
        <w:gridCol w:w="3150"/>
      </w:tblGrid>
      <w:tr w:rsidR="0079207C" w14:paraId="052B2B80" w14:textId="77777777" w:rsidTr="00670D75">
        <w:tc>
          <w:tcPr>
            <w:tcW w:w="1350" w:type="dxa"/>
            <w:shd w:val="clear" w:color="auto" w:fill="192B56"/>
          </w:tcPr>
          <w:p w14:paraId="55CF14FF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130" w:type="dxa"/>
            <w:shd w:val="clear" w:color="auto" w:fill="192B56"/>
          </w:tcPr>
          <w:p w14:paraId="04655215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3150" w:type="dxa"/>
            <w:shd w:val="clear" w:color="auto" w:fill="192B56"/>
          </w:tcPr>
          <w:p w14:paraId="3E0AA222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link </w:t>
            </w:r>
          </w:p>
          <w:p w14:paraId="38FAB62A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D925EF" w14:paraId="42D1BDC4" w14:textId="77777777" w:rsidTr="00670D75">
        <w:tc>
          <w:tcPr>
            <w:tcW w:w="1350" w:type="dxa"/>
          </w:tcPr>
          <w:p w14:paraId="6430707D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15864F2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7256338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05C23DF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9D91B9F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9057509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1679EAE" w14:textId="7F724A76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4472BD38" w14:textId="77777777" w:rsidR="00D925EF" w:rsidRPr="001A2B80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🎓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It has never been a better time to join the #automotive trades. Explore career options through FREE exploratory training in #autocare — Take charge of your career, sign up today: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00D1E696" w14:textId="77777777" w:rsidR="00D925EF" w:rsidRPr="001A2B80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F87C8C9" w14:textId="77777777" w:rsidR="00D925EF" w:rsidRPr="001A2B80" w:rsidRDefault="00D925EF" w:rsidP="00D925E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</w:t>
            </w:r>
          </w:p>
          <w:p w14:paraId="74AC789C" w14:textId="77777777" w:rsidR="001A629C" w:rsidRPr="001A2B80" w:rsidRDefault="00D925EF" w:rsidP="001A62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1A629C"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Conestoga College, Guelph </w:t>
            </w:r>
            <w:r w:rsidR="001A629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  <w:r w:rsidR="001A629C"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ampus  </w:t>
            </w:r>
          </w:p>
          <w:p w14:paraId="179BE266" w14:textId="77777777" w:rsidR="001A629C" w:rsidRPr="001A2B80" w:rsidRDefault="001A629C" w:rsidP="001A62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524921EB" w14:textId="0E472692" w:rsidR="001A629C" w:rsidRDefault="001A629C" w:rsidP="001A629C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Mohawk College, </w:t>
            </w:r>
            <w:del w:id="6" w:author="Chloé Devine Drouin" w:date="2024-06-21T11:27:00Z" w16du:dateUtc="2024-06-21T15:27:00Z">
              <w:r w:rsidDel="009005F0"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delText>Stoney Creek</w:delText>
              </w:r>
            </w:del>
            <w:ins w:id="7" w:author="Chloé Devine Drouin" w:date="2024-06-21T11:27:00Z" w16du:dateUtc="2024-06-21T15:27:00Z">
              <w:r w:rsidR="009005F0"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>Fennell</w:t>
              </w:r>
            </w:ins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Campus</w:t>
            </w:r>
          </w:p>
          <w:p w14:paraId="5AA71D6B" w14:textId="77777777" w:rsidR="001A629C" w:rsidRPr="001A2B80" w:rsidRDefault="001A629C" w:rsidP="001A62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St. Lawrence College, Cornwall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326C76B3" w14:textId="77777777" w:rsidR="00D925EF" w:rsidRPr="001A2B80" w:rsidRDefault="00D925EF" w:rsidP="00D925E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06126C99" w14:textId="77777777" w:rsidR="00D925EF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Join a rewarding career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path today!  </w:t>
            </w:r>
          </w:p>
          <w:p w14:paraId="1F338B7A" w14:textId="77777777" w:rsidR="001A629C" w:rsidRDefault="001A629C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19BE848" w14:textId="15D80F81" w:rsidR="001A629C" w:rsidRPr="006E5CC4" w:rsidRDefault="001A629C" w:rsidP="001A62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0C29DDDF" w14:textId="69B2A91F" w:rsidR="001A629C" w:rsidRPr="001A2B80" w:rsidRDefault="001A629C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0BDCEC92" w14:textId="77777777" w:rsidR="00D925EF" w:rsidRPr="001A2B80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56C5F5A" w14:textId="72C67981" w:rsidR="00D925EF" w:rsidRPr="001A2B80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1A629C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59654E90" w14:textId="18BD10F1" w:rsidR="00D925EF" w:rsidRPr="002B5B15" w:rsidRDefault="00D925EF" w:rsidP="00D925E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1162FD9" w14:textId="77777777" w:rsidR="00D925EF" w:rsidRPr="0079207C" w:rsidRDefault="00000000" w:rsidP="00D925EF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37">
              <w:r w:rsidR="00D925EF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D925EF" w:rsidRPr="0079207C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="00D925EF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1E83D6BC" w14:textId="741EAAB6" w:rsidR="00D925EF" w:rsidRPr="0079207C" w:rsidRDefault="00D925EF" w:rsidP="00D925E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25EF" w14:paraId="203143D1" w14:textId="77777777" w:rsidTr="00670D75">
        <w:tc>
          <w:tcPr>
            <w:tcW w:w="1350" w:type="dxa"/>
          </w:tcPr>
          <w:p w14:paraId="0369EF62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2113AA7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A03C70D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DF801E8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E6E065B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DF6D28A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0F7A6D0" w14:textId="77777777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7C7599F" w14:textId="46785182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30431EDE" w14:textId="77777777" w:rsidR="00D925EF" w:rsidRPr="001A2B80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Are you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interested in a career in the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#</w:t>
            </w:r>
            <w:proofErr w:type="gramStart"/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automotiveindustry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?</w:t>
            </w:r>
            <w:proofErr w:type="gramEnd"/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Explore career options through FREE exploratory training in #autocare: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[Insert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 xml:space="preserve">destination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link here]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</w:t>
            </w:r>
          </w:p>
          <w:p w14:paraId="1A03F654" w14:textId="77777777" w:rsidR="00D925EF" w:rsidRPr="001A2B80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50DB987" w14:textId="77777777" w:rsidR="00D925EF" w:rsidRPr="001A2B80" w:rsidRDefault="00D925EF" w:rsidP="00D925E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</w:t>
            </w:r>
          </w:p>
          <w:p w14:paraId="32E3F34D" w14:textId="77777777" w:rsidR="001A629C" w:rsidRPr="001A2B80" w:rsidRDefault="00D925EF" w:rsidP="001A62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1A629C"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Conestoga College, Guelph </w:t>
            </w:r>
            <w:r w:rsidR="001A629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  <w:r w:rsidR="001A629C"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ampus  </w:t>
            </w:r>
          </w:p>
          <w:p w14:paraId="6DF9AAD9" w14:textId="77777777" w:rsidR="001A629C" w:rsidRPr="001A2B80" w:rsidRDefault="001A629C" w:rsidP="001A62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1E1C2F2C" w14:textId="624CEB35" w:rsidR="001A629C" w:rsidRDefault="001A629C" w:rsidP="001A629C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Mohawk College, </w:t>
            </w:r>
            <w:del w:id="8" w:author="Chloé Devine Drouin" w:date="2024-06-21T11:27:00Z" w16du:dateUtc="2024-06-21T15:27:00Z">
              <w:r w:rsidDel="009005F0"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delText>Stoney Creek</w:delText>
              </w:r>
            </w:del>
            <w:ins w:id="9" w:author="Chloé Devine Drouin" w:date="2024-06-21T11:27:00Z" w16du:dateUtc="2024-06-21T15:27:00Z">
              <w:r w:rsidR="009005F0"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>Fennell</w:t>
              </w:r>
            </w:ins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Campus</w:t>
            </w:r>
          </w:p>
          <w:p w14:paraId="3A4A6F3F" w14:textId="77777777" w:rsidR="001A629C" w:rsidRPr="001A2B80" w:rsidRDefault="001A629C" w:rsidP="001A629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St. Lawrence College, Cornwall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3CD68369" w14:textId="77777777" w:rsidR="00D925EF" w:rsidRPr="001A2B80" w:rsidRDefault="00D925EF" w:rsidP="00D925EF">
            <w:pPr>
              <w:spacing w:line="259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  <w:p w14:paraId="0C7C2B44" w14:textId="77777777" w:rsidR="00D925EF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Join a rewarding career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path today!  </w:t>
            </w:r>
          </w:p>
          <w:p w14:paraId="71813545" w14:textId="77777777" w:rsidR="001A629C" w:rsidRDefault="001A629C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2EAC016" w14:textId="1CD77CD7" w:rsidR="001A629C" w:rsidRPr="006E5CC4" w:rsidRDefault="001A629C" w:rsidP="001A62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2A30DA08" w14:textId="67727AB9" w:rsidR="001A629C" w:rsidRPr="001A2B80" w:rsidRDefault="001A629C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12947432" w14:textId="77777777" w:rsidR="00D925EF" w:rsidRPr="001A2B80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43A673F" w14:textId="6D5341F1" w:rsidR="00D925EF" w:rsidRPr="001A2B80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#AutomotiveAftermarket #AutoRepair #AutoCare </w:t>
            </w:r>
            <w:r w:rsidR="001A629C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#ONjobs</w:t>
            </w:r>
          </w:p>
          <w:p w14:paraId="20818BAF" w14:textId="2F97C7DC" w:rsidR="00D925EF" w:rsidRPr="002B5B15" w:rsidRDefault="00D925EF" w:rsidP="00D925EF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14:paraId="6C9238FE" w14:textId="77777777" w:rsidR="00D925EF" w:rsidRPr="0079207C" w:rsidRDefault="00000000" w:rsidP="00D925EF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38">
              <w:r w:rsidR="00D925EF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D925EF" w:rsidRPr="0079207C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="00D925EF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24D87C9C" w14:textId="57880360" w:rsidR="00D925EF" w:rsidRPr="002B5B15" w:rsidRDefault="00D925EF" w:rsidP="00D925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5EF" w14:paraId="2FD8931B" w14:textId="77777777" w:rsidTr="00670D75">
        <w:tc>
          <w:tcPr>
            <w:tcW w:w="1350" w:type="dxa"/>
          </w:tcPr>
          <w:p w14:paraId="1D0365EB" w14:textId="77777777" w:rsidR="00D925EF" w:rsidRPr="002B5B15" w:rsidRDefault="00D925EF" w:rsidP="00D925E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669BCAB" w14:textId="77777777" w:rsidR="00D925EF" w:rsidRPr="002B5B15" w:rsidRDefault="00D925EF" w:rsidP="00D925E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177ACDC" w14:textId="77777777" w:rsidR="00D925EF" w:rsidRPr="002B5B15" w:rsidRDefault="00D925EF" w:rsidP="00D925E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72F4B5D" w14:textId="77777777" w:rsidR="00D925EF" w:rsidRPr="002B5B15" w:rsidRDefault="00D925EF" w:rsidP="00D925E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C6B07A6" w14:textId="77777777" w:rsidR="00D925EF" w:rsidRPr="002B5B15" w:rsidRDefault="00D925EF" w:rsidP="00D925E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111557B" w14:textId="77777777" w:rsidR="00D925EF" w:rsidRPr="002B5B15" w:rsidRDefault="00D925EF" w:rsidP="00D925E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10911EB" w14:textId="77777777" w:rsidR="00D925EF" w:rsidRPr="002B5B15" w:rsidRDefault="00D925EF" w:rsidP="00D925E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4015417" w14:textId="77777777" w:rsidR="00D925EF" w:rsidRPr="002B5B15" w:rsidRDefault="00D925EF" w:rsidP="00D925E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03C987" w14:textId="3C49BE84" w:rsidR="00D925EF" w:rsidRPr="002B5B15" w:rsidRDefault="00D925EF" w:rsidP="00D925E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2B72A774" w14:textId="77777777" w:rsidR="00D925EF" w:rsidRPr="001A2B80" w:rsidRDefault="00D925EF" w:rsidP="00D925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📢🔧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FREE Career Exploration training program in #autocare — Space is limited. Sign up today: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[Insert destination link here]</w:t>
            </w:r>
          </w:p>
          <w:p w14:paraId="688EE960" w14:textId="77777777" w:rsidR="00D925EF" w:rsidRPr="001A2B80" w:rsidRDefault="00D925EF" w:rsidP="00D925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  <w:p w14:paraId="4D9BF8B7" w14:textId="77777777" w:rsidR="00D925EF" w:rsidRPr="001A2B80" w:rsidRDefault="00D925EF" w:rsidP="00D925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Train through hands-on in-class experience, using state-of-the-art equipment, at the campus of your choice:  </w:t>
            </w:r>
          </w:p>
          <w:p w14:paraId="73A17372" w14:textId="3E081EB5" w:rsidR="00D925EF" w:rsidRPr="001A2B80" w:rsidRDefault="00D925EF" w:rsidP="00D925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Conestoga College, Guelph </w:t>
            </w:r>
            <w:r w:rsidR="001A629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ampus  </w:t>
            </w:r>
          </w:p>
          <w:p w14:paraId="13D6DCFE" w14:textId="588EDA0C" w:rsidR="00D925EF" w:rsidRPr="001A2B80" w:rsidRDefault="00D925EF" w:rsidP="00D925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Fanshawe College, London </w:t>
            </w:r>
            <w:r w:rsidR="001A629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0B15E7B3" w14:textId="59D3794C" w:rsidR="001A629C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• </w:t>
            </w:r>
            <w:r w:rsidR="001A629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Mohawk College, </w:t>
            </w:r>
            <w:del w:id="10" w:author="Chloé Devine Drouin" w:date="2024-06-21T11:27:00Z" w16du:dateUtc="2024-06-21T15:27:00Z">
              <w:r w:rsidR="001A629C" w:rsidDel="009005F0"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delText>Stoney Creek</w:delText>
              </w:r>
            </w:del>
            <w:ins w:id="11" w:author="Chloé Devine Drouin" w:date="2024-06-21T11:27:00Z" w16du:dateUtc="2024-06-21T15:27:00Z">
              <w:r w:rsidR="009005F0"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>Fennell</w:t>
              </w:r>
            </w:ins>
            <w:r w:rsidR="001A629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Campus</w:t>
            </w:r>
          </w:p>
          <w:p w14:paraId="34E8CA6D" w14:textId="7B4FE575" w:rsidR="00D925EF" w:rsidRPr="001A2B80" w:rsidRDefault="001A629C" w:rsidP="00D925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925EF"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St. Lawrence College, Cornwall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ampus </w:t>
            </w:r>
          </w:p>
          <w:p w14:paraId="61AA7C61" w14:textId="77777777" w:rsidR="00D925EF" w:rsidRPr="001A2B80" w:rsidRDefault="00D925EF" w:rsidP="00D925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4728BB3" w14:textId="77777777" w:rsidR="00D925EF" w:rsidRDefault="00D925EF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Join a rewarding career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path today!   </w:t>
            </w:r>
          </w:p>
          <w:p w14:paraId="7E479CA5" w14:textId="77777777" w:rsidR="001A629C" w:rsidRDefault="001A629C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6731EAB" w14:textId="2087983F" w:rsidR="001A629C" w:rsidRPr="006E5CC4" w:rsidRDefault="001A629C" w:rsidP="001A629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Employment Ontario program is funded in part by the Government of Canada and the </w:t>
            </w:r>
          </w:p>
          <w:p w14:paraId="59769F37" w14:textId="7FD4D6B9" w:rsidR="001A629C" w:rsidRPr="00EF76E7" w:rsidRDefault="001A629C" w:rsidP="00D925EF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Government of Ontario.</w:t>
            </w:r>
          </w:p>
          <w:p w14:paraId="1966328A" w14:textId="77777777" w:rsidR="00D925EF" w:rsidRPr="001A2B80" w:rsidRDefault="00D925EF" w:rsidP="00D925E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5834C7D" w14:textId="77777777" w:rsidR="00D925EF" w:rsidRDefault="00D925EF" w:rsidP="00D925EF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#AutomotiveAftermarket #AutoRepair #</w:t>
            </w:r>
            <w:proofErr w:type="gramStart"/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AutoCare  </w:t>
            </w:r>
            <w:r w:rsidR="001A629C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</w:t>
            </w:r>
            <w:proofErr w:type="gramEnd"/>
            <w:r w:rsidR="001A629C" w:rsidRPr="006E5CC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ONjobs</w:t>
            </w:r>
          </w:p>
          <w:p w14:paraId="3940439A" w14:textId="3D99F0AF" w:rsidR="001A629C" w:rsidRPr="002B5B15" w:rsidRDefault="001A629C" w:rsidP="00D925EF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63721B9" w14:textId="77777777" w:rsidR="00D925EF" w:rsidRPr="0079207C" w:rsidRDefault="00000000" w:rsidP="00D925EF">
            <w:pPr>
              <w:spacing w:line="259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39">
              <w:r w:rsidR="00D925EF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https://www.aiacanada.com/innovation-in-automotive-training/?utm_source=</w:t>
              </w:r>
              <w:r w:rsidR="00D925EF" w:rsidRPr="0079207C">
                <w:rPr>
                  <w:rStyle w:val="Hyperlink"/>
                  <w:rFonts w:ascii="Arial" w:eastAsia="Calibri" w:hAnsi="Arial" w:cs="Arial"/>
                  <w:b/>
                  <w:bCs/>
                  <w:i/>
                  <w:iCs/>
                  <w:sz w:val="20"/>
                  <w:szCs w:val="20"/>
                </w:rPr>
                <w:t>facebook</w:t>
              </w:r>
              <w:r w:rsidR="00D925EF" w:rsidRPr="0079207C">
                <w:rPr>
                  <w:rStyle w:val="Hyperlink"/>
                  <w:rFonts w:ascii="Arial" w:eastAsia="Calibri" w:hAnsi="Arial" w:cs="Arial"/>
                  <w:i/>
                  <w:iCs/>
                  <w:sz w:val="20"/>
                  <w:szCs w:val="20"/>
                </w:rPr>
                <w:t>&amp;utm_medium=social&amp;utm_campaign=evtraining&amp;utm_content=en_organic_post</w:t>
              </w:r>
            </w:hyperlink>
          </w:p>
          <w:p w14:paraId="716E4EF9" w14:textId="17F64C13" w:rsidR="00D925EF" w:rsidRPr="002B5B15" w:rsidRDefault="00D925EF" w:rsidP="00D925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CD73D7" w14:textId="77777777" w:rsidR="0079207C" w:rsidRDefault="0079207C" w:rsidP="4886BBC3">
      <w:pPr>
        <w:rPr>
          <w:rFonts w:ascii="Arial" w:eastAsia="Calibri" w:hAnsi="Arial" w:cs="Arial"/>
        </w:rPr>
      </w:pPr>
    </w:p>
    <w:p w14:paraId="429E434C" w14:textId="45A7D204" w:rsidR="4886BBC3" w:rsidRDefault="4886BBC3" w:rsidP="4886BBC3">
      <w:pPr>
        <w:rPr>
          <w:rStyle w:val="eop"/>
          <w:rFonts w:ascii="Arial" w:hAnsi="Arial" w:cs="Arial"/>
          <w:color w:val="FF0000"/>
        </w:rPr>
      </w:pPr>
    </w:p>
    <w:sectPr w:rsidR="4886BBC3">
      <w:headerReference w:type="default" r:id="rId40"/>
      <w:foot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5C927" w14:textId="77777777" w:rsidR="005A4DA6" w:rsidRDefault="005A4DA6" w:rsidP="001841A9">
      <w:pPr>
        <w:spacing w:after="0" w:line="240" w:lineRule="auto"/>
      </w:pPr>
      <w:r>
        <w:separator/>
      </w:r>
    </w:p>
  </w:endnote>
  <w:endnote w:type="continuationSeparator" w:id="0">
    <w:p w14:paraId="43D6479C" w14:textId="77777777" w:rsidR="005A4DA6" w:rsidRDefault="005A4DA6" w:rsidP="0018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87ABA" w14:textId="41FCA2DD" w:rsidR="001841A9" w:rsidRDefault="001841A9" w:rsidP="001841A9">
    <w:pPr>
      <w:pStyle w:val="Footer"/>
      <w:jc w:val="center"/>
    </w:pPr>
    <w:bookmarkStart w:id="12" w:name="_heading=h.w8t9e1hp7cyw" w:colFirst="0" w:colLast="0"/>
    <w:bookmarkEnd w:id="12"/>
    <w:r>
      <w:rPr>
        <w:noProof/>
      </w:rPr>
      <w:drawing>
        <wp:inline distT="114300" distB="114300" distL="114300" distR="114300" wp14:anchorId="1400CBD5" wp14:editId="7D987228">
          <wp:extent cx="3384256" cy="693161"/>
          <wp:effectExtent l="0" t="0" r="0" b="0"/>
          <wp:docPr id="10" name="Picture 10" descr="A close-up of a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4256" cy="693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3D598" w14:textId="77777777" w:rsidR="005A4DA6" w:rsidRDefault="005A4DA6" w:rsidP="001841A9">
      <w:pPr>
        <w:spacing w:after="0" w:line="240" w:lineRule="auto"/>
      </w:pPr>
      <w:r>
        <w:separator/>
      </w:r>
    </w:p>
  </w:footnote>
  <w:footnote w:type="continuationSeparator" w:id="0">
    <w:p w14:paraId="0D5B56F7" w14:textId="77777777" w:rsidR="005A4DA6" w:rsidRDefault="005A4DA6" w:rsidP="0018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EA4F" w14:textId="69A2D82F" w:rsidR="001841A9" w:rsidRDefault="001841A9" w:rsidP="001841A9">
    <w:pPr>
      <w:pStyle w:val="Header"/>
      <w:jc w:val="center"/>
    </w:pPr>
    <w:r>
      <w:rPr>
        <w:noProof/>
        <w:color w:val="000000"/>
      </w:rPr>
      <w:drawing>
        <wp:inline distT="114300" distB="114300" distL="114300" distR="114300" wp14:anchorId="274C8394" wp14:editId="3D608BF3">
          <wp:extent cx="750447" cy="795655"/>
          <wp:effectExtent l="0" t="0" r="0" b="0"/>
          <wp:docPr id="9" name="Picture 9" descr="A logo with a red leaf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a red leaf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447" cy="795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D90F46" w14:textId="77777777" w:rsidR="001841A9" w:rsidRDefault="001841A9" w:rsidP="001841A9">
    <w:pPr>
      <w:pStyle w:val="Header"/>
      <w:jc w:val="center"/>
    </w:pPr>
  </w:p>
  <w:p w14:paraId="5A5D4657" w14:textId="77777777" w:rsidR="001841A9" w:rsidRDefault="001841A9" w:rsidP="001841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5AA3"/>
    <w:multiLevelType w:val="hybridMultilevel"/>
    <w:tmpl w:val="A0F44970"/>
    <w:lvl w:ilvl="0" w:tplc="C1E874B6">
      <w:start w:val="1"/>
      <w:numFmt w:val="decimal"/>
      <w:lvlText w:val="%1."/>
      <w:lvlJc w:val="left"/>
      <w:pPr>
        <w:ind w:left="720" w:hanging="360"/>
      </w:pPr>
    </w:lvl>
    <w:lvl w:ilvl="1" w:tplc="00147F80">
      <w:start w:val="1"/>
      <w:numFmt w:val="lowerLetter"/>
      <w:lvlText w:val="%2."/>
      <w:lvlJc w:val="left"/>
      <w:pPr>
        <w:ind w:left="1440" w:hanging="360"/>
      </w:pPr>
    </w:lvl>
    <w:lvl w:ilvl="2" w:tplc="C96490AC">
      <w:start w:val="1"/>
      <w:numFmt w:val="lowerRoman"/>
      <w:lvlText w:val="%3."/>
      <w:lvlJc w:val="right"/>
      <w:pPr>
        <w:ind w:left="2160" w:hanging="180"/>
      </w:pPr>
    </w:lvl>
    <w:lvl w:ilvl="3" w:tplc="8084E976">
      <w:start w:val="1"/>
      <w:numFmt w:val="decimal"/>
      <w:lvlText w:val="%4."/>
      <w:lvlJc w:val="left"/>
      <w:pPr>
        <w:ind w:left="2880" w:hanging="360"/>
      </w:pPr>
    </w:lvl>
    <w:lvl w:ilvl="4" w:tplc="E0B649C2">
      <w:start w:val="1"/>
      <w:numFmt w:val="lowerLetter"/>
      <w:lvlText w:val="%5."/>
      <w:lvlJc w:val="left"/>
      <w:pPr>
        <w:ind w:left="3600" w:hanging="360"/>
      </w:pPr>
    </w:lvl>
    <w:lvl w:ilvl="5" w:tplc="0AC6AEB2">
      <w:start w:val="1"/>
      <w:numFmt w:val="lowerRoman"/>
      <w:lvlText w:val="%6."/>
      <w:lvlJc w:val="right"/>
      <w:pPr>
        <w:ind w:left="4320" w:hanging="180"/>
      </w:pPr>
    </w:lvl>
    <w:lvl w:ilvl="6" w:tplc="603EAAFE">
      <w:start w:val="1"/>
      <w:numFmt w:val="decimal"/>
      <w:lvlText w:val="%7."/>
      <w:lvlJc w:val="left"/>
      <w:pPr>
        <w:ind w:left="5040" w:hanging="360"/>
      </w:pPr>
    </w:lvl>
    <w:lvl w:ilvl="7" w:tplc="7FF413D2">
      <w:start w:val="1"/>
      <w:numFmt w:val="lowerLetter"/>
      <w:lvlText w:val="%8."/>
      <w:lvlJc w:val="left"/>
      <w:pPr>
        <w:ind w:left="5760" w:hanging="360"/>
      </w:pPr>
    </w:lvl>
    <w:lvl w:ilvl="8" w:tplc="9BACB5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6112"/>
    <w:multiLevelType w:val="hybridMultilevel"/>
    <w:tmpl w:val="61E65328"/>
    <w:lvl w:ilvl="0" w:tplc="93A48BEE">
      <w:start w:val="1"/>
      <w:numFmt w:val="decimal"/>
      <w:lvlText w:val="%1."/>
      <w:lvlJc w:val="left"/>
      <w:pPr>
        <w:ind w:left="720" w:hanging="360"/>
      </w:pPr>
    </w:lvl>
    <w:lvl w:ilvl="1" w:tplc="C158E5DE">
      <w:start w:val="1"/>
      <w:numFmt w:val="lowerLetter"/>
      <w:lvlText w:val="%2."/>
      <w:lvlJc w:val="left"/>
      <w:pPr>
        <w:ind w:left="1440" w:hanging="360"/>
      </w:pPr>
    </w:lvl>
    <w:lvl w:ilvl="2" w:tplc="F53C968C">
      <w:start w:val="1"/>
      <w:numFmt w:val="lowerRoman"/>
      <w:lvlText w:val="%3."/>
      <w:lvlJc w:val="right"/>
      <w:pPr>
        <w:ind w:left="2160" w:hanging="180"/>
      </w:pPr>
    </w:lvl>
    <w:lvl w:ilvl="3" w:tplc="281C23DA">
      <w:start w:val="1"/>
      <w:numFmt w:val="decimal"/>
      <w:lvlText w:val="%4."/>
      <w:lvlJc w:val="left"/>
      <w:pPr>
        <w:ind w:left="2880" w:hanging="360"/>
      </w:pPr>
    </w:lvl>
    <w:lvl w:ilvl="4" w:tplc="E0A6C9F4">
      <w:start w:val="1"/>
      <w:numFmt w:val="lowerLetter"/>
      <w:lvlText w:val="%5."/>
      <w:lvlJc w:val="left"/>
      <w:pPr>
        <w:ind w:left="3600" w:hanging="360"/>
      </w:pPr>
    </w:lvl>
    <w:lvl w:ilvl="5" w:tplc="41F019B2">
      <w:start w:val="1"/>
      <w:numFmt w:val="lowerRoman"/>
      <w:lvlText w:val="%6."/>
      <w:lvlJc w:val="right"/>
      <w:pPr>
        <w:ind w:left="4320" w:hanging="180"/>
      </w:pPr>
    </w:lvl>
    <w:lvl w:ilvl="6" w:tplc="0A70DE42">
      <w:start w:val="1"/>
      <w:numFmt w:val="decimal"/>
      <w:lvlText w:val="%7."/>
      <w:lvlJc w:val="left"/>
      <w:pPr>
        <w:ind w:left="5040" w:hanging="360"/>
      </w:pPr>
    </w:lvl>
    <w:lvl w:ilvl="7" w:tplc="4E18579A">
      <w:start w:val="1"/>
      <w:numFmt w:val="lowerLetter"/>
      <w:lvlText w:val="%8."/>
      <w:lvlJc w:val="left"/>
      <w:pPr>
        <w:ind w:left="5760" w:hanging="360"/>
      </w:pPr>
    </w:lvl>
    <w:lvl w:ilvl="8" w:tplc="2490EE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937E9"/>
    <w:multiLevelType w:val="hybridMultilevel"/>
    <w:tmpl w:val="453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FB28F"/>
    <w:multiLevelType w:val="hybridMultilevel"/>
    <w:tmpl w:val="481845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AF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F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69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8A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7A6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A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8C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45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C7C6"/>
    <w:multiLevelType w:val="hybridMultilevel"/>
    <w:tmpl w:val="EF786120"/>
    <w:lvl w:ilvl="0" w:tplc="5E8A589A">
      <w:start w:val="1"/>
      <w:numFmt w:val="decimal"/>
      <w:lvlText w:val="%1."/>
      <w:lvlJc w:val="left"/>
      <w:pPr>
        <w:ind w:left="720" w:hanging="360"/>
      </w:pPr>
    </w:lvl>
    <w:lvl w:ilvl="1" w:tplc="96329C94">
      <w:start w:val="1"/>
      <w:numFmt w:val="lowerLetter"/>
      <w:lvlText w:val="%2."/>
      <w:lvlJc w:val="left"/>
      <w:pPr>
        <w:ind w:left="1440" w:hanging="360"/>
      </w:pPr>
    </w:lvl>
    <w:lvl w:ilvl="2" w:tplc="4B6015BA">
      <w:start w:val="1"/>
      <w:numFmt w:val="lowerRoman"/>
      <w:lvlText w:val="%3."/>
      <w:lvlJc w:val="right"/>
      <w:pPr>
        <w:ind w:left="2160" w:hanging="180"/>
      </w:pPr>
    </w:lvl>
    <w:lvl w:ilvl="3" w:tplc="CF046FBC">
      <w:start w:val="1"/>
      <w:numFmt w:val="decimal"/>
      <w:lvlText w:val="%4."/>
      <w:lvlJc w:val="left"/>
      <w:pPr>
        <w:ind w:left="2880" w:hanging="360"/>
      </w:pPr>
    </w:lvl>
    <w:lvl w:ilvl="4" w:tplc="EB825BF8">
      <w:start w:val="1"/>
      <w:numFmt w:val="lowerLetter"/>
      <w:lvlText w:val="%5."/>
      <w:lvlJc w:val="left"/>
      <w:pPr>
        <w:ind w:left="3600" w:hanging="360"/>
      </w:pPr>
    </w:lvl>
    <w:lvl w:ilvl="5" w:tplc="C8C4BADE">
      <w:start w:val="1"/>
      <w:numFmt w:val="lowerRoman"/>
      <w:lvlText w:val="%6."/>
      <w:lvlJc w:val="right"/>
      <w:pPr>
        <w:ind w:left="4320" w:hanging="180"/>
      </w:pPr>
    </w:lvl>
    <w:lvl w:ilvl="6" w:tplc="6CCAFB0A">
      <w:start w:val="1"/>
      <w:numFmt w:val="decimal"/>
      <w:lvlText w:val="%7."/>
      <w:lvlJc w:val="left"/>
      <w:pPr>
        <w:ind w:left="5040" w:hanging="360"/>
      </w:pPr>
    </w:lvl>
    <w:lvl w:ilvl="7" w:tplc="3F78290A">
      <w:start w:val="1"/>
      <w:numFmt w:val="lowerLetter"/>
      <w:lvlText w:val="%8."/>
      <w:lvlJc w:val="left"/>
      <w:pPr>
        <w:ind w:left="5760" w:hanging="360"/>
      </w:pPr>
    </w:lvl>
    <w:lvl w:ilvl="8" w:tplc="E34A36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6C911"/>
    <w:multiLevelType w:val="hybridMultilevel"/>
    <w:tmpl w:val="DF9AA212"/>
    <w:lvl w:ilvl="0" w:tplc="2CD0A534">
      <w:start w:val="1"/>
      <w:numFmt w:val="decimal"/>
      <w:lvlText w:val="%1."/>
      <w:lvlJc w:val="left"/>
      <w:pPr>
        <w:ind w:left="720" w:hanging="360"/>
      </w:pPr>
    </w:lvl>
    <w:lvl w:ilvl="1" w:tplc="3CF4D4E6">
      <w:start w:val="1"/>
      <w:numFmt w:val="lowerLetter"/>
      <w:lvlText w:val="%2."/>
      <w:lvlJc w:val="left"/>
      <w:pPr>
        <w:ind w:left="1440" w:hanging="360"/>
      </w:pPr>
    </w:lvl>
    <w:lvl w:ilvl="2" w:tplc="0DAE2404">
      <w:start w:val="1"/>
      <w:numFmt w:val="lowerRoman"/>
      <w:lvlText w:val="%3."/>
      <w:lvlJc w:val="right"/>
      <w:pPr>
        <w:ind w:left="2160" w:hanging="180"/>
      </w:pPr>
    </w:lvl>
    <w:lvl w:ilvl="3" w:tplc="386294D4">
      <w:start w:val="1"/>
      <w:numFmt w:val="decimal"/>
      <w:lvlText w:val="%4."/>
      <w:lvlJc w:val="left"/>
      <w:pPr>
        <w:ind w:left="2880" w:hanging="360"/>
      </w:pPr>
    </w:lvl>
    <w:lvl w:ilvl="4" w:tplc="2286B444">
      <w:start w:val="1"/>
      <w:numFmt w:val="lowerLetter"/>
      <w:lvlText w:val="%5."/>
      <w:lvlJc w:val="left"/>
      <w:pPr>
        <w:ind w:left="3600" w:hanging="360"/>
      </w:pPr>
    </w:lvl>
    <w:lvl w:ilvl="5" w:tplc="13B0C40A">
      <w:start w:val="1"/>
      <w:numFmt w:val="lowerRoman"/>
      <w:lvlText w:val="%6."/>
      <w:lvlJc w:val="right"/>
      <w:pPr>
        <w:ind w:left="4320" w:hanging="180"/>
      </w:pPr>
    </w:lvl>
    <w:lvl w:ilvl="6" w:tplc="463486F2">
      <w:start w:val="1"/>
      <w:numFmt w:val="decimal"/>
      <w:lvlText w:val="%7."/>
      <w:lvlJc w:val="left"/>
      <w:pPr>
        <w:ind w:left="5040" w:hanging="360"/>
      </w:pPr>
    </w:lvl>
    <w:lvl w:ilvl="7" w:tplc="70640592">
      <w:start w:val="1"/>
      <w:numFmt w:val="lowerLetter"/>
      <w:lvlText w:val="%8."/>
      <w:lvlJc w:val="left"/>
      <w:pPr>
        <w:ind w:left="5760" w:hanging="360"/>
      </w:pPr>
    </w:lvl>
    <w:lvl w:ilvl="8" w:tplc="1DF835E8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34645">
    <w:abstractNumId w:val="0"/>
  </w:num>
  <w:num w:numId="2" w16cid:durableId="1483080698">
    <w:abstractNumId w:val="4"/>
  </w:num>
  <w:num w:numId="3" w16cid:durableId="1647123256">
    <w:abstractNumId w:val="5"/>
  </w:num>
  <w:num w:numId="4" w16cid:durableId="1928996407">
    <w:abstractNumId w:val="3"/>
  </w:num>
  <w:num w:numId="5" w16cid:durableId="793522132">
    <w:abstractNumId w:val="1"/>
  </w:num>
  <w:num w:numId="6" w16cid:durableId="133406886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loé Devine Drouin">
    <w15:presenceInfo w15:providerId="AD" w15:userId="S::chloe.devinedrouin@aiacanada.com::edbecf3d-75d8-44b8-a2db-2e5721fd38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6D4B9B"/>
    <w:rsid w:val="000526B2"/>
    <w:rsid w:val="00091A7D"/>
    <w:rsid w:val="000D6DDF"/>
    <w:rsid w:val="00102DCE"/>
    <w:rsid w:val="00117B5C"/>
    <w:rsid w:val="00176D5C"/>
    <w:rsid w:val="001841A9"/>
    <w:rsid w:val="001A2B80"/>
    <w:rsid w:val="001A629C"/>
    <w:rsid w:val="001B6CA9"/>
    <w:rsid w:val="001F5AA7"/>
    <w:rsid w:val="002A070E"/>
    <w:rsid w:val="002A18FA"/>
    <w:rsid w:val="002A4954"/>
    <w:rsid w:val="002B5B15"/>
    <w:rsid w:val="002C0CD0"/>
    <w:rsid w:val="002E6B16"/>
    <w:rsid w:val="00330F24"/>
    <w:rsid w:val="003A1809"/>
    <w:rsid w:val="003A2D4F"/>
    <w:rsid w:val="00564128"/>
    <w:rsid w:val="005A4DA6"/>
    <w:rsid w:val="005B4F78"/>
    <w:rsid w:val="00626193"/>
    <w:rsid w:val="00670D75"/>
    <w:rsid w:val="0067161D"/>
    <w:rsid w:val="006936AF"/>
    <w:rsid w:val="006954AF"/>
    <w:rsid w:val="006A0B2B"/>
    <w:rsid w:val="006E3448"/>
    <w:rsid w:val="00740560"/>
    <w:rsid w:val="0079207C"/>
    <w:rsid w:val="008067E4"/>
    <w:rsid w:val="00866891"/>
    <w:rsid w:val="00884190"/>
    <w:rsid w:val="008A1125"/>
    <w:rsid w:val="009005F0"/>
    <w:rsid w:val="00917AB7"/>
    <w:rsid w:val="0092157A"/>
    <w:rsid w:val="00936D06"/>
    <w:rsid w:val="00983605"/>
    <w:rsid w:val="00983FDE"/>
    <w:rsid w:val="009B7A8C"/>
    <w:rsid w:val="00A54061"/>
    <w:rsid w:val="00AC52F5"/>
    <w:rsid w:val="00AF39E0"/>
    <w:rsid w:val="00AF6D83"/>
    <w:rsid w:val="00B52F9F"/>
    <w:rsid w:val="00B644D8"/>
    <w:rsid w:val="00BF63EA"/>
    <w:rsid w:val="00C460D2"/>
    <w:rsid w:val="00C715F9"/>
    <w:rsid w:val="00C74328"/>
    <w:rsid w:val="00CD5FC6"/>
    <w:rsid w:val="00D51530"/>
    <w:rsid w:val="00D63669"/>
    <w:rsid w:val="00D925EF"/>
    <w:rsid w:val="00DC109F"/>
    <w:rsid w:val="00E30031"/>
    <w:rsid w:val="00E337DA"/>
    <w:rsid w:val="00E72684"/>
    <w:rsid w:val="00E82611"/>
    <w:rsid w:val="00E94EBA"/>
    <w:rsid w:val="00EB5113"/>
    <w:rsid w:val="00EC43D2"/>
    <w:rsid w:val="00EF76E7"/>
    <w:rsid w:val="00F27C9A"/>
    <w:rsid w:val="00F74095"/>
    <w:rsid w:val="00FD2127"/>
    <w:rsid w:val="0111A179"/>
    <w:rsid w:val="020C6FD8"/>
    <w:rsid w:val="03F98469"/>
    <w:rsid w:val="0409F476"/>
    <w:rsid w:val="082265E3"/>
    <w:rsid w:val="082916A5"/>
    <w:rsid w:val="0BB2BAA6"/>
    <w:rsid w:val="0D53515F"/>
    <w:rsid w:val="0D97AE5F"/>
    <w:rsid w:val="0DFEF5DC"/>
    <w:rsid w:val="108AF221"/>
    <w:rsid w:val="11AFD5E3"/>
    <w:rsid w:val="11D194A6"/>
    <w:rsid w:val="1288520A"/>
    <w:rsid w:val="134BA644"/>
    <w:rsid w:val="14AE6850"/>
    <w:rsid w:val="1519CAB1"/>
    <w:rsid w:val="16311054"/>
    <w:rsid w:val="17978F2E"/>
    <w:rsid w:val="17A3F3AE"/>
    <w:rsid w:val="17E60912"/>
    <w:rsid w:val="1867CF33"/>
    <w:rsid w:val="1914447D"/>
    <w:rsid w:val="197B8343"/>
    <w:rsid w:val="1AC8A6FE"/>
    <w:rsid w:val="1B333C1D"/>
    <w:rsid w:val="1BC6E215"/>
    <w:rsid w:val="1C588A4C"/>
    <w:rsid w:val="1C798581"/>
    <w:rsid w:val="1F086CB8"/>
    <w:rsid w:val="1F6C8A90"/>
    <w:rsid w:val="20243D20"/>
    <w:rsid w:val="224B5321"/>
    <w:rsid w:val="22A4D0E9"/>
    <w:rsid w:val="22F04C61"/>
    <w:rsid w:val="233ECD70"/>
    <w:rsid w:val="24D55388"/>
    <w:rsid w:val="24F7AE43"/>
    <w:rsid w:val="253FF5FA"/>
    <w:rsid w:val="261D936A"/>
    <w:rsid w:val="264A5B4C"/>
    <w:rsid w:val="267CB01E"/>
    <w:rsid w:val="2708641D"/>
    <w:rsid w:val="273FDB2F"/>
    <w:rsid w:val="281374C0"/>
    <w:rsid w:val="29299FDB"/>
    <w:rsid w:val="29CB1F66"/>
    <w:rsid w:val="2A7297D3"/>
    <w:rsid w:val="2B7CB159"/>
    <w:rsid w:val="2C9F092E"/>
    <w:rsid w:val="2E5A3389"/>
    <w:rsid w:val="31CEB91E"/>
    <w:rsid w:val="31F81962"/>
    <w:rsid w:val="327DA9B8"/>
    <w:rsid w:val="329D8FB0"/>
    <w:rsid w:val="32D8B15B"/>
    <w:rsid w:val="34197A19"/>
    <w:rsid w:val="35574106"/>
    <w:rsid w:val="35B54A7A"/>
    <w:rsid w:val="36876A25"/>
    <w:rsid w:val="36B18FF4"/>
    <w:rsid w:val="3798702C"/>
    <w:rsid w:val="37ECD190"/>
    <w:rsid w:val="39090818"/>
    <w:rsid w:val="3FA43626"/>
    <w:rsid w:val="40487684"/>
    <w:rsid w:val="417B7BC7"/>
    <w:rsid w:val="43328D9F"/>
    <w:rsid w:val="43952A0D"/>
    <w:rsid w:val="4511F3D0"/>
    <w:rsid w:val="457A094B"/>
    <w:rsid w:val="459C3A55"/>
    <w:rsid w:val="45BA336D"/>
    <w:rsid w:val="460ACC8A"/>
    <w:rsid w:val="46C74B14"/>
    <w:rsid w:val="47D156F1"/>
    <w:rsid w:val="488389AF"/>
    <w:rsid w:val="4886BBC3"/>
    <w:rsid w:val="48F1D42F"/>
    <w:rsid w:val="492B145A"/>
    <w:rsid w:val="49F379B9"/>
    <w:rsid w:val="4C07736F"/>
    <w:rsid w:val="4D6A972A"/>
    <w:rsid w:val="4E6CEA27"/>
    <w:rsid w:val="4FE41715"/>
    <w:rsid w:val="51030DF5"/>
    <w:rsid w:val="5149309A"/>
    <w:rsid w:val="525F5329"/>
    <w:rsid w:val="52834CBE"/>
    <w:rsid w:val="53863EC2"/>
    <w:rsid w:val="5408C8E7"/>
    <w:rsid w:val="54837819"/>
    <w:rsid w:val="557D4C9F"/>
    <w:rsid w:val="55D952F5"/>
    <w:rsid w:val="562305EB"/>
    <w:rsid w:val="56612C0E"/>
    <w:rsid w:val="57879F83"/>
    <w:rsid w:val="58C86C64"/>
    <w:rsid w:val="598DC231"/>
    <w:rsid w:val="5AEBBEE0"/>
    <w:rsid w:val="5AF7A3A3"/>
    <w:rsid w:val="5B2BDDD5"/>
    <w:rsid w:val="5B7E504A"/>
    <w:rsid w:val="5DA617F1"/>
    <w:rsid w:val="5E385978"/>
    <w:rsid w:val="5EA82CCF"/>
    <w:rsid w:val="60FB941C"/>
    <w:rsid w:val="6101CF07"/>
    <w:rsid w:val="616FFA3A"/>
    <w:rsid w:val="619B9A95"/>
    <w:rsid w:val="6200FE45"/>
    <w:rsid w:val="6226B2C9"/>
    <w:rsid w:val="627E456E"/>
    <w:rsid w:val="64022454"/>
    <w:rsid w:val="640F7BFC"/>
    <w:rsid w:val="641A15CF"/>
    <w:rsid w:val="648D6CA4"/>
    <w:rsid w:val="64E1A804"/>
    <w:rsid w:val="662A4300"/>
    <w:rsid w:val="685CE5F8"/>
    <w:rsid w:val="6A59D53C"/>
    <w:rsid w:val="6BF5A59D"/>
    <w:rsid w:val="6D9175FE"/>
    <w:rsid w:val="6DEF0A22"/>
    <w:rsid w:val="70BE9984"/>
    <w:rsid w:val="7246A633"/>
    <w:rsid w:val="7433CC29"/>
    <w:rsid w:val="7466C7FC"/>
    <w:rsid w:val="76C5FE8A"/>
    <w:rsid w:val="79B9CA94"/>
    <w:rsid w:val="79DE4552"/>
    <w:rsid w:val="7A6D4B9B"/>
    <w:rsid w:val="7CB896DE"/>
    <w:rsid w:val="7DBA3CFA"/>
    <w:rsid w:val="7F45D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4B9B"/>
  <w15:chartTrackingRefBased/>
  <w15:docId w15:val="{F54A8F29-ADD4-4BA5-BB4E-F976E51E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5AA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78"/>
    <w:rPr>
      <w:b/>
      <w:bCs/>
      <w:sz w:val="20"/>
      <w:szCs w:val="20"/>
    </w:rPr>
  </w:style>
  <w:style w:type="character" w:customStyle="1" w:styleId="textrun">
    <w:name w:val="textrun"/>
    <w:basedOn w:val="DefaultParagraphFont"/>
    <w:rsid w:val="006954AF"/>
  </w:style>
  <w:style w:type="character" w:customStyle="1" w:styleId="normaltextrun">
    <w:name w:val="normaltextrun"/>
    <w:basedOn w:val="DefaultParagraphFont"/>
    <w:rsid w:val="006954AF"/>
  </w:style>
  <w:style w:type="character" w:customStyle="1" w:styleId="eop">
    <w:name w:val="eop"/>
    <w:basedOn w:val="DefaultParagraphFont"/>
    <w:rsid w:val="006954A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1A9"/>
  </w:style>
  <w:style w:type="paragraph" w:styleId="Footer">
    <w:name w:val="footer"/>
    <w:basedOn w:val="Normal"/>
    <w:link w:val="Foot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1A9"/>
  </w:style>
  <w:style w:type="table" w:styleId="TableGrid">
    <w:name w:val="Table Grid"/>
    <w:basedOn w:val="TableNormal"/>
    <w:uiPriority w:val="39"/>
    <w:rsid w:val="0086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school/mohawkcollege/" TargetMode="External"/><Relationship Id="rId18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26" Type="http://schemas.openxmlformats.org/officeDocument/2006/relationships/hyperlink" Target="https://twitter.com/ONTatwork" TargetMode="External"/><Relationship Id="rId39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21" Type="http://schemas.openxmlformats.org/officeDocument/2006/relationships/hyperlink" Target="https://twitter.com/ConestogaC" TargetMode="External"/><Relationship Id="rId34" Type="http://schemas.openxmlformats.org/officeDocument/2006/relationships/hyperlink" Target="https://www.facebook.com/stlawrencecollege.ca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ontario-ministry-of-labour/" TargetMode="External"/><Relationship Id="rId29" Type="http://schemas.openxmlformats.org/officeDocument/2006/relationships/hyperlink" Target="https://www.aiacanada.com/innovation-in-automotive-training/?utm_source=twitter&amp;utm_medium=social&amp;utm_campaign=evtraining&amp;utm_content=en_organic_pos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school/conestoga-college/" TargetMode="External"/><Relationship Id="rId24" Type="http://schemas.openxmlformats.org/officeDocument/2006/relationships/hyperlink" Target="https://twitter.com/whatsinsideslc" TargetMode="External"/><Relationship Id="rId32" Type="http://schemas.openxmlformats.org/officeDocument/2006/relationships/hyperlink" Target="https://www.facebook.com/mohawkcollege" TargetMode="External"/><Relationship Id="rId37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40" Type="http://schemas.openxmlformats.org/officeDocument/2006/relationships/header" Target="header1.xml"/><Relationship Id="rId45" Type="http://schemas.microsoft.com/office/2019/05/relationships/documenttasks" Target="documenttasks/documenttasks1.xml"/><Relationship Id="rId5" Type="http://schemas.openxmlformats.org/officeDocument/2006/relationships/styles" Target="styles.xml"/><Relationship Id="rId15" Type="http://schemas.openxmlformats.org/officeDocument/2006/relationships/hyperlink" Target="https://www.linkedin.com/company/plug'n-drive/" TargetMode="External"/><Relationship Id="rId23" Type="http://schemas.openxmlformats.org/officeDocument/2006/relationships/hyperlink" Target="https://twitter.com/mohawkcollege" TargetMode="External"/><Relationship Id="rId28" Type="http://schemas.openxmlformats.org/officeDocument/2006/relationships/hyperlink" Target="https://www.aiacanada.com/innovation-in-automotive-training/?utm_source=twitter&amp;utm_medium=social&amp;utm_campaign=evtraining&amp;utm_content=en_organic_post" TargetMode="External"/><Relationship Id="rId36" Type="http://schemas.openxmlformats.org/officeDocument/2006/relationships/hyperlink" Target="https://www.facebook.com/OntarioAtWork/" TargetMode="External"/><Relationship Id="rId10" Type="http://schemas.openxmlformats.org/officeDocument/2006/relationships/hyperlink" Target="https://www.linkedin.com/company/aia-canada/" TargetMode="External"/><Relationship Id="rId19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31" Type="http://schemas.openxmlformats.org/officeDocument/2006/relationships/hyperlink" Target="https://www.facebook.com/ConestogaCollege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school/st--lawrence-college/" TargetMode="External"/><Relationship Id="rId22" Type="http://schemas.openxmlformats.org/officeDocument/2006/relationships/hyperlink" Target="https://twitter.com/fanshawecollege" TargetMode="External"/><Relationship Id="rId27" Type="http://schemas.openxmlformats.org/officeDocument/2006/relationships/hyperlink" Target="https://www.aiacanada.com/innovation-in-automotive-training/?utm_source=twitter&amp;utm_medium=social&amp;utm_campaign=evtraining&amp;utm_content=en_organic_post" TargetMode="External"/><Relationship Id="rId30" Type="http://schemas.openxmlformats.org/officeDocument/2006/relationships/hyperlink" Target="https://www.facebook.com/AIAofCanada" TargetMode="External"/><Relationship Id="rId35" Type="http://schemas.openxmlformats.org/officeDocument/2006/relationships/hyperlink" Target="https://www.facebook.com/PlugNDrive" TargetMode="External"/><Relationship Id="rId43" Type="http://schemas.microsoft.com/office/2011/relationships/people" Target="peop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linkedin.com/school/fanshawe-college/" TargetMode="External"/><Relationship Id="rId17" Type="http://schemas.openxmlformats.org/officeDocument/2006/relationships/hyperlink" Target="https://www.aiacanada.com/innovation-in-automotive-training/?utm_source=linkedin&amp;utm_medium=social&amp;utm_campaign=evtraining&amp;utm_content=en_organic_post" TargetMode="External"/><Relationship Id="rId25" Type="http://schemas.openxmlformats.org/officeDocument/2006/relationships/hyperlink" Target="https://twitter.com/plugn_drive" TargetMode="External"/><Relationship Id="rId33" Type="http://schemas.openxmlformats.org/officeDocument/2006/relationships/hyperlink" Target="https://www.facebook.com/FanshaweCollege" TargetMode="External"/><Relationship Id="rId38" Type="http://schemas.openxmlformats.org/officeDocument/2006/relationships/hyperlink" Target="https://www.aiacanada.com/innovation-in-automotive-training/?utm_source=facebook&amp;utm_medium=social&amp;utm_campaign=evtraining&amp;utm_content=en_organic_post" TargetMode="External"/><Relationship Id="rId20" Type="http://schemas.openxmlformats.org/officeDocument/2006/relationships/hyperlink" Target="https://twitter.com/AIAofCanada" TargetMode="External"/><Relationship Id="rId4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E844C7F-DF09-42AF-882A-FBEEB7561618}">
    <t:Anchor>
      <t:Comment id="940132265"/>
    </t:Anchor>
    <t:History>
      <t:Event id="{15EF9EFC-3E4B-4AA9-B7C1-114F8E83A423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Create/>
      </t:Event>
      <t:Event id="{DA180E10-BA2C-4200-85B2-653F70BA7770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Assign userId="S::emily.reed@aiacanada.com::0377cd46-2a6f-4e19-8745-5387d27f8ba7" userProvider="AD" userName="Emily Reed"/>
      </t:Event>
      <t:Event id="{57A5A438-D1F5-4A31-B7C4-B5B161F72D96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SetTitle title="@Emily Reed we have to mention our partners. Particularly GOV ON on all collateral."/>
      </t:Event>
      <t:Event id="{D0FFDA1E-4EBB-49C7-92C3-D29558E845FE}" time="2023-07-31T15:16:19.119Z">
        <t:Attribution userId="S::emily.reed@aiacanada.com::0377cd46-2a6f-4e19-8745-5387d27f8ba7" userProvider="AD" userName="Emily Ree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7d1724b1-b7ee-4714-9689-501c22c88e0f">
      <UserInfo>
        <DisplayName/>
        <AccountId xsi:nil="true"/>
        <AccountType/>
      </UserInfo>
    </Group>
    <TaxCatchAll xmlns="03629e58-d017-4a64-b97f-27e4bfb2293f" xsi:nil="true"/>
    <Thumbnail xmlns="7d1724b1-b7ee-4714-9689-501c22c88e0f" xsi:nil="true"/>
    <lcf76f155ced4ddcb4097134ff3c332f xmlns="7d1724b1-b7ee-4714-9689-501c22c88e0f">
      <Terms xmlns="http://schemas.microsoft.com/office/infopath/2007/PartnerControls"/>
    </lcf76f155ced4ddcb4097134ff3c332f>
    <_Flow_SignoffStatus xmlns="7d1724b1-b7ee-4714-9689-501c22c88e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30C8A60994CAD501AC317923E0B" ma:contentTypeVersion="22" ma:contentTypeDescription="Create a new document." ma:contentTypeScope="" ma:versionID="cc31059315cf4f495445c915fe1d7689">
  <xsd:schema xmlns:xsd="http://www.w3.org/2001/XMLSchema" xmlns:xs="http://www.w3.org/2001/XMLSchema" xmlns:p="http://schemas.microsoft.com/office/2006/metadata/properties" xmlns:ns2="7d1724b1-b7ee-4714-9689-501c22c88e0f" xmlns:ns3="03629e58-d017-4a64-b97f-27e4bfb2293f" targetNamespace="http://schemas.microsoft.com/office/2006/metadata/properties" ma:root="true" ma:fieldsID="74fb82b31e8c203879e03cc64f02bb9c" ns2:_="" ns3:_="">
    <xsd:import namespace="7d1724b1-b7ee-4714-9689-501c22c88e0f"/>
    <xsd:import namespace="03629e58-d017-4a64-b97f-27e4bfb2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Group" minOccurs="0"/>
                <xsd:element ref="ns2:Thumbnai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24b1-b7ee-4714-9689-501c22c8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7fa8a-e6f7-414a-80c1-4f8c35ee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4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9e58-d017-4a64-b97f-27e4bfb2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60e11-a6d3-46ca-81f6-c72a43ed6b41}" ma:internalName="TaxCatchAll" ma:showField="CatchAllData" ma:web="03629e58-d017-4a64-b97f-27e4bfb2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8F602-CE77-40A0-987F-A9B8128B8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E2D55-20B6-4733-AD10-FCA744292A8B}">
  <ds:schemaRefs>
    <ds:schemaRef ds:uri="http://schemas.microsoft.com/office/2006/metadata/properties"/>
    <ds:schemaRef ds:uri="http://schemas.microsoft.com/office/infopath/2007/PartnerControls"/>
    <ds:schemaRef ds:uri="7d1724b1-b7ee-4714-9689-501c22c88e0f"/>
    <ds:schemaRef ds:uri="03629e58-d017-4a64-b97f-27e4bfb2293f"/>
  </ds:schemaRefs>
</ds:datastoreItem>
</file>

<file path=customXml/itemProps3.xml><?xml version="1.0" encoding="utf-8"?>
<ds:datastoreItem xmlns:ds="http://schemas.openxmlformats.org/officeDocument/2006/customXml" ds:itemID="{02E680BF-3D96-444D-BDF5-68408BBE7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724b1-b7ee-4714-9689-501c22c88e0f"/>
    <ds:schemaRef ds:uri="03629e58-d017-4a64-b97f-27e4bfb22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Reed</dc:creator>
  <cp:keywords/>
  <dc:description/>
  <cp:lastModifiedBy>Chloé Devine Drouin</cp:lastModifiedBy>
  <cp:revision>17</cp:revision>
  <dcterms:created xsi:type="dcterms:W3CDTF">2023-08-23T15:16:00Z</dcterms:created>
  <dcterms:modified xsi:type="dcterms:W3CDTF">2024-06-21T15:27:00Z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0x0101006D14E30C8A60994CAD501AC317923E0B</vt:lpwstr>
  </property>
  <property fmtid="{D5CDD505-2E9C-101B-9397-08002B2CF9AE}" pid="3" name="MediaServiceImageTags">
    <vt:lpwstr/>
  </property>
</Properties>
</file>